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45"/>
        <w:tblW w:w="0" w:type="auto"/>
        <w:tblLook w:val="04A0"/>
      </w:tblPr>
      <w:tblGrid>
        <w:gridCol w:w="4785"/>
        <w:gridCol w:w="4786"/>
      </w:tblGrid>
      <w:tr w:rsidR="001C31FE" w:rsidRPr="00967AD6" w:rsidTr="001C31FE">
        <w:tc>
          <w:tcPr>
            <w:tcW w:w="4785" w:type="dxa"/>
          </w:tcPr>
          <w:p w:rsidR="001C31FE" w:rsidRPr="00967AD6" w:rsidRDefault="001C31FE" w:rsidP="001C31FE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1E2120"/>
                <w:sz w:val="27"/>
                <w:szCs w:val="27"/>
              </w:rPr>
            </w:pP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t>ПРИНЯТО: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>на Общем собрании работников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>Протокол  № 1 от_30 марта 2021г._____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</w:r>
          </w:p>
          <w:p w:rsidR="001C31FE" w:rsidRPr="00967AD6" w:rsidRDefault="001C31FE" w:rsidP="001C3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positio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1"/>
                <w:lang w:eastAsia="ru-RU"/>
              </w:rPr>
              <w:t>С учетом мнения Совета родителей</w:t>
            </w:r>
          </w:p>
          <w:p w:rsidR="001C31FE" w:rsidRPr="00967AD6" w:rsidRDefault="001C31FE" w:rsidP="001C3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position w:val="1"/>
                <w:lang w:eastAsia="ru-RU"/>
              </w:rPr>
            </w:pPr>
          </w:p>
        </w:tc>
        <w:tc>
          <w:tcPr>
            <w:tcW w:w="4786" w:type="dxa"/>
          </w:tcPr>
          <w:p w:rsidR="001C31FE" w:rsidRPr="00967AD6" w:rsidRDefault="001C31FE" w:rsidP="001C31FE">
            <w:pPr>
              <w:shd w:val="clear" w:color="auto" w:fill="FFFFFF"/>
              <w:spacing w:line="351" w:lineRule="atLeast"/>
              <w:textAlignment w:val="baseline"/>
              <w:rPr>
                <w:rFonts w:ascii="Times New Roman" w:hAnsi="Times New Roman"/>
                <w:color w:val="1E2120"/>
                <w:sz w:val="27"/>
                <w:szCs w:val="27"/>
              </w:rPr>
            </w:pP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t>УТВЕРЖДЕНО: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 xml:space="preserve">приказом заведующего 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>№ 11</w:t>
            </w:r>
            <w:r>
              <w:rPr>
                <w:rFonts w:ascii="Times New Roman" w:hAnsi="Times New Roman"/>
                <w:color w:val="1E2120"/>
                <w:sz w:val="27"/>
                <w:szCs w:val="27"/>
              </w:rPr>
              <w:t>8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t xml:space="preserve"> от 01 апреля 2021 г.</w:t>
            </w:r>
          </w:p>
          <w:p w:rsidR="001C31FE" w:rsidRPr="00967AD6" w:rsidRDefault="001C31FE" w:rsidP="001C3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position w:val="1"/>
                <w:lang w:eastAsia="ru-RU"/>
              </w:rPr>
            </w:pPr>
          </w:p>
        </w:tc>
      </w:tr>
    </w:tbl>
    <w:p w:rsidR="001C31FE" w:rsidRPr="001722E6" w:rsidRDefault="001C31FE" w:rsidP="001C3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</w:pPr>
      <w:r w:rsidRPr="001722E6"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1 </w:t>
      </w:r>
      <w:proofErr w:type="spellStart"/>
      <w:r w:rsidRPr="001722E6"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  <w:t>с.Некрасовка</w:t>
      </w:r>
      <w:proofErr w:type="spellEnd"/>
      <w:r w:rsidRPr="001722E6"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  <w:t xml:space="preserve"> Хабаровского муниципального района Хабаровского края</w:t>
      </w:r>
    </w:p>
    <w:p w:rsid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C31FE" w:rsidRPr="001C31FE" w:rsidRDefault="001C31FE" w:rsidP="001C31FE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1C31F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комиссии по противодействию коррупции</w:t>
      </w: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Default="001C31FE" w:rsidP="001C31FE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2021г.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Общие положения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1C31FE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Положение о комиссии по противодействию коррупции в ДОУ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РФ № 273-ФЗ от 25.12.2008г «О противодействии коррупции» с изменениями на 31 июля 2020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в редакции от 19 сентября 2017г и в целях повышения эффективности работы по противодействию коррупции в дошкольном образовательном учреждении.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антикоррупционных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механизмов, взаимодействие, а также участие общественности и СМИ в деятельности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политики, а также Уставом, решениями Педагогического совета, и настоящим Положением.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0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целей настоящего Положения используются следующие понятия:</w:t>
        </w:r>
      </w:ins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ins w:id="1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образовывается в целях:</w:t>
        </w:r>
      </w:ins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выявления причин и условий, способствующих распространению коррупции;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недопущения в ДОУ возникновения причин и условий, порождающих коррупцию;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создания системы предупреждения коррупции в деятельности дошкольного образовательного учреждения;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повышения эффективности функционирования детского сада за счет снижения рисков проявления коррупции;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предупреждения коррупционных правонарушений в дошкольном образовательном учреждении;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1C31FE" w:rsidRPr="001C31FE" w:rsidRDefault="001C31FE" w:rsidP="001C31F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2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принципы противодействия коррупции в ДОУ:</w:t>
        </w:r>
      </w:ins>
    </w:p>
    <w:p w:rsidR="001C31FE" w:rsidRPr="001C31FE" w:rsidRDefault="001C31FE" w:rsidP="001C31F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публичность и открытость деятельности органов управления и самоуправления;</w:t>
      </w:r>
    </w:p>
    <w:p w:rsidR="001C31FE" w:rsidRPr="001C31FE" w:rsidRDefault="001C31FE" w:rsidP="001C31F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приоритетное применение мер по предупреждению коррупции.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Субъекты коррупционных правонарушений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 Субъекты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политики, граждане.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3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 ДОУ субъектами </w:t>
        </w:r>
        <w:proofErr w:type="spellStart"/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антикоррупционной</w:t>
        </w:r>
        <w:proofErr w:type="spellEnd"/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политики являются:</w:t>
        </w:r>
      </w:ins>
    </w:p>
    <w:p w:rsidR="001C31FE" w:rsidRPr="001C31FE" w:rsidRDefault="001C31FE" w:rsidP="001C31F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1C31FE" w:rsidRPr="001C31FE" w:rsidRDefault="001C31FE" w:rsidP="001C31F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родители (законные представители) воспитанников детского сада;</w:t>
      </w:r>
    </w:p>
    <w:p w:rsidR="001C31FE" w:rsidRPr="001C31FE" w:rsidRDefault="001C31FE" w:rsidP="001C31F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4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2.4. Предупреждение коррупции - деятельность субъектов </w:t>
        </w:r>
        <w:proofErr w:type="spellStart"/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антикоррупционной</w:t>
        </w:r>
        <w:proofErr w:type="spellEnd"/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  </w:r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2.5. </w:t>
        </w:r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систематически осуществляет комплекс мероприятий:</w:t>
        </w:r>
      </w:ins>
    </w:p>
    <w:p w:rsidR="001C31FE" w:rsidRPr="001C31FE" w:rsidRDefault="001C31FE" w:rsidP="001C31F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1C31FE" w:rsidRPr="001C31FE" w:rsidRDefault="001C31FE" w:rsidP="001C31F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1C31FE" w:rsidRPr="001C31FE" w:rsidRDefault="001C31FE" w:rsidP="001C31F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созданию единой системы мониторинга и информирования сотрудников ДОУ по проблемам коррупции;</w:t>
      </w:r>
    </w:p>
    <w:p w:rsidR="001C31FE" w:rsidRPr="001C31FE" w:rsidRDefault="001C31FE" w:rsidP="001C31F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пропаганде и воспитанию;</w:t>
      </w:r>
    </w:p>
    <w:p w:rsidR="001C31FE" w:rsidRPr="001C31FE" w:rsidRDefault="001C31FE" w:rsidP="001C31F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детского сада навыков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антикоррупционного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поведения, формирования нетерпимого отношения к коррупции.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Задачи комиссии по противодействию коррупции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Участие в разработке и реализации приоритетных направлений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 в дошкольном образовательном учреждении.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Оказание консультативной помощи субъектам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воспитательно-образовательного процесса.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формирования Комиссии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а состав Комиссии утверждается приказом заведующего дошкольным образовательным учреждением.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состав Комиссии входят:</w:t>
        </w:r>
      </w:ins>
    </w:p>
    <w:p w:rsidR="001C31FE" w:rsidRPr="001C31FE" w:rsidRDefault="001C31FE" w:rsidP="001C31F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представители Педагогического совета;</w:t>
      </w:r>
    </w:p>
    <w:p w:rsidR="001C31FE" w:rsidRPr="001C31FE" w:rsidRDefault="001C31FE" w:rsidP="001C31F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представители обслуживающего персонала;</w:t>
      </w:r>
    </w:p>
    <w:p w:rsidR="001C31FE" w:rsidRPr="001C31FE" w:rsidRDefault="001C31FE" w:rsidP="001C31F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представители от </w:t>
      </w:r>
      <w:r w:rsidR="00B12513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Совета родителей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1C31FE" w:rsidRPr="001C31FE" w:rsidRDefault="001C31FE" w:rsidP="001C31F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представитель профсоюзного комитета работников дошкольного образовательного учреждения, выполняющий функции.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Из состава Комиссии председателем назначаются заместитель председателя и секретарь.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Секретарь Комиссии свою деятельность осуществляет на общественных началах.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Полномочия Комиссии по противодействию коррупции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Участвует в разработке форм и методов осуществления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деятельности в дошкольном образовательном учреждении и контролирует их реализацию.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6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Председатель:</w:t>
        </w:r>
      </w:ins>
    </w:p>
    <w:p w:rsidR="001C31FE" w:rsidRPr="001C31FE" w:rsidRDefault="001C31FE" w:rsidP="001C31F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1C31FE" w:rsidRPr="001C31FE" w:rsidRDefault="001C31FE" w:rsidP="001C31F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1C31FE" w:rsidRPr="001C31FE" w:rsidRDefault="001C31FE" w:rsidP="001C31F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1C31FE" w:rsidRPr="001C31FE" w:rsidRDefault="001C31FE" w:rsidP="001C31F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1C31FE" w:rsidRPr="001C31FE" w:rsidRDefault="001C31FE" w:rsidP="001C31F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подписывает протоколы заседаний Комиссии.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6.2. </w:t>
      </w:r>
      <w:ins w:id="7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Секретарь:</w:t>
        </w:r>
      </w:ins>
    </w:p>
    <w:p w:rsidR="001C31FE" w:rsidRPr="001C31FE" w:rsidRDefault="001C31FE" w:rsidP="001C31F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1C31FE" w:rsidRPr="001C31FE" w:rsidRDefault="001C31FE" w:rsidP="001C31F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1C31FE" w:rsidRPr="001C31FE" w:rsidRDefault="001C31FE" w:rsidP="001C31F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6.3. </w:t>
      </w:r>
      <w:ins w:id="8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Члены Комиссии:</w:t>
        </w:r>
      </w:ins>
    </w:p>
    <w:p w:rsidR="001C31FE" w:rsidRPr="001C31FE" w:rsidRDefault="001C31FE" w:rsidP="001C31F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1C31FE" w:rsidRPr="001C31FE" w:rsidRDefault="001C31FE" w:rsidP="001C31F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вносят предложения по формированию плана работы Комиссии;</w:t>
      </w:r>
    </w:p>
    <w:p w:rsidR="001C31FE" w:rsidRPr="001C31FE" w:rsidRDefault="001C31FE" w:rsidP="001C31F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1C31FE" w:rsidRPr="001C31FE" w:rsidRDefault="001C31FE" w:rsidP="001C31F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1C31FE" w:rsidRPr="001C31FE" w:rsidRDefault="001C31FE" w:rsidP="001C31F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участвуют в реализации принятых Комиссией решений и полномочий.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6.4. Члены Комиссии обладают равными правами при принятии решений.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работы и деятельность Комиссии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Работой Комиссии по противодействию коррупции руководит Председатель.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Основной формой работы Комиссии является заседание, которое носит открытый характер.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Дата и время проведения заседаний, в том числе внеочередных, определяется председателем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комиссии в дошкольном образовательном учреждении.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8. </w:t>
      </w:r>
      <w:proofErr w:type="spellStart"/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Антикоррупционная</w:t>
      </w:r>
      <w:proofErr w:type="spellEnd"/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экспертиза правовых актов и (или) их проектов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8.1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Антикоррупционная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8.2 Решение о проведении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коррупциогенных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факторов.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8.3 Граждане (родители, законные представители воспитанников, работники ДОУ) вправе обратится к председателю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рабочей группы по противодействию коррупции в дошкольном образовательном учреждении с обращением о проведении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экспертизы действующих правовых актов.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9. Внедрение </w:t>
      </w:r>
      <w:proofErr w:type="spellStart"/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антикоррупционных</w:t>
      </w:r>
      <w:proofErr w:type="spellEnd"/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механизмов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9.1. Проведение совещания с работниками дошкольного образовательного учреждения по вопросам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 в образовании.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воспитательно-образовательной деятельности, присмотре и уходе за детьми.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Участие в комплексных проверках по порядку привлечения внебюджетных средств и их целевому использованию.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Усиление контроля по ведению документов строгой отчетности.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</w:t>
      </w:r>
      <w:proofErr w:type="spellStart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антикоррупционной</w:t>
      </w:r>
      <w:proofErr w:type="spellEnd"/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политики на заседании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Обеспечение участия общественности и СМИ в деятельности Комиссии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Все участники воспитательно-образовательного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Взаимодействие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11.1. </w:t>
      </w:r>
      <w:ins w:id="9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1C31FE" w:rsidRPr="001C31FE" w:rsidRDefault="001C31FE" w:rsidP="001C31F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1C31FE" w:rsidRPr="001C31FE" w:rsidRDefault="001C31FE" w:rsidP="001C31F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1C31FE" w:rsidRPr="001C31FE" w:rsidRDefault="001C31FE" w:rsidP="001C31F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1C31FE" w:rsidRPr="001C31FE" w:rsidRDefault="001C31FE" w:rsidP="001C31F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1C31FE" w:rsidRPr="001C31FE" w:rsidRDefault="001C31FE" w:rsidP="001C31F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11.2. </w:t>
      </w:r>
      <w:ins w:id="10" w:author="Unknown">
        <w:r w:rsidRPr="001C31FE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работает в тесном контакте:</w:t>
        </w:r>
      </w:ins>
    </w:p>
    <w:p w:rsidR="001C31FE" w:rsidRPr="001C31FE" w:rsidRDefault="001C31FE" w:rsidP="001C31FE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1C31FE" w:rsidRPr="001C31FE" w:rsidRDefault="001C31FE" w:rsidP="001C31F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C31FE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12. Заключительные положения</w:t>
      </w:r>
    </w:p>
    <w:p w:rsidR="001C31FE" w:rsidRPr="001C31FE" w:rsidRDefault="001C31FE" w:rsidP="001C31F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C31F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1C31FE" w:rsidRPr="001C31FE" w:rsidRDefault="001C31FE" w:rsidP="001C31F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tgtFrame="_blank" w:history="1">
        <w:r w:rsidRPr="001C31FE">
          <w:rPr>
            <w:rFonts w:ascii="Arial" w:eastAsia="Times New Roman" w:hAnsi="Arial" w:cs="Arial"/>
            <w:color w:val="047EB6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href="https://ohrana-tryda.com/product/dou-polojeniya" target="&quot;_blank&quot;" style="width:24pt;height:24pt" o:button="t"/>
          </w:pict>
        </w:r>
      </w:hyperlink>
      <w:r w:rsidRPr="001C31FE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D22A5F" w:rsidRDefault="00D22A5F"/>
    <w:sectPr w:rsidR="00D22A5F" w:rsidSect="00D2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B83"/>
    <w:multiLevelType w:val="multilevel"/>
    <w:tmpl w:val="10B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E6BAA"/>
    <w:multiLevelType w:val="multilevel"/>
    <w:tmpl w:val="35B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92366"/>
    <w:multiLevelType w:val="multilevel"/>
    <w:tmpl w:val="774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057906"/>
    <w:multiLevelType w:val="multilevel"/>
    <w:tmpl w:val="3B1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2E05EC"/>
    <w:multiLevelType w:val="multilevel"/>
    <w:tmpl w:val="CFD8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AA3526"/>
    <w:multiLevelType w:val="multilevel"/>
    <w:tmpl w:val="6DC6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733B08"/>
    <w:multiLevelType w:val="multilevel"/>
    <w:tmpl w:val="CB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4D17CF"/>
    <w:multiLevelType w:val="multilevel"/>
    <w:tmpl w:val="C09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3309AE"/>
    <w:multiLevelType w:val="multilevel"/>
    <w:tmpl w:val="001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122F07"/>
    <w:multiLevelType w:val="multilevel"/>
    <w:tmpl w:val="DC5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62789D"/>
    <w:multiLevelType w:val="multilevel"/>
    <w:tmpl w:val="EA5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C31FE"/>
    <w:rsid w:val="001C31FE"/>
    <w:rsid w:val="00B12513"/>
    <w:rsid w:val="00D2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F"/>
  </w:style>
  <w:style w:type="paragraph" w:styleId="1">
    <w:name w:val="heading 1"/>
    <w:basedOn w:val="a"/>
    <w:link w:val="10"/>
    <w:uiPriority w:val="9"/>
    <w:qFormat/>
    <w:rsid w:val="001C3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3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3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3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3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1C31FE"/>
  </w:style>
  <w:style w:type="character" w:customStyle="1" w:styleId="field-content">
    <w:name w:val="field-content"/>
    <w:basedOn w:val="a0"/>
    <w:rsid w:val="001C31FE"/>
  </w:style>
  <w:style w:type="character" w:styleId="a3">
    <w:name w:val="Hyperlink"/>
    <w:basedOn w:val="a0"/>
    <w:uiPriority w:val="99"/>
    <w:semiHidden/>
    <w:unhideWhenUsed/>
    <w:rsid w:val="001C31FE"/>
    <w:rPr>
      <w:color w:val="0000FF"/>
      <w:u w:val="single"/>
    </w:rPr>
  </w:style>
  <w:style w:type="character" w:customStyle="1" w:styleId="uc-price">
    <w:name w:val="uc-price"/>
    <w:basedOn w:val="a0"/>
    <w:rsid w:val="001C31F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3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3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3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3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1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1FE"/>
    <w:rPr>
      <w:b/>
      <w:bCs/>
    </w:rPr>
  </w:style>
  <w:style w:type="character" w:customStyle="1" w:styleId="text-download">
    <w:name w:val="text-download"/>
    <w:basedOn w:val="a0"/>
    <w:rsid w:val="001C31FE"/>
  </w:style>
  <w:style w:type="character" w:styleId="a6">
    <w:name w:val="Emphasis"/>
    <w:basedOn w:val="a0"/>
    <w:uiPriority w:val="20"/>
    <w:qFormat/>
    <w:rsid w:val="001C31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73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0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7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4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2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7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7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36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2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4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83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3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970539">
                                      <w:blockQuote w:val="1"/>
                                      <w:marLeft w:val="0"/>
                                      <w:marRight w:val="0"/>
                                      <w:marTop w:val="525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19099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7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7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product/dou-poloj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3309</Words>
  <Characters>18867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</vt:lpstr>
      <vt:lpstr>    </vt:lpstr>
      <vt:lpstr>    </vt:lpstr>
      <vt:lpstr>    </vt:lpstr>
      <vt:lpstr>    Положение о комиссии по противодействию коррупции</vt:lpstr>
      <vt:lpstr>        1. Общие положения</vt:lpstr>
      <vt:lpstr>        2. Субъекты коррупционных правонарушений</vt:lpstr>
      <vt:lpstr>        3. Задачи комиссии по противодействию коррупции</vt:lpstr>
      <vt:lpstr>        4. Порядок формирования Комиссии</vt:lpstr>
      <vt:lpstr>        5. Полномочия Комиссии по противодействию коррупции</vt:lpstr>
      <vt:lpstr>        7. Порядок работы и деятельность Комиссии</vt:lpstr>
      <vt:lpstr>        8. Антикоррупционная экспертиза правовых актов и (или) их проектов</vt:lpstr>
      <vt:lpstr>        9. Внедрение антикоррупционных механизмов</vt:lpstr>
      <vt:lpstr>        10. Обеспечение участия общественности и СМИ в деятельности Комиссии</vt:lpstr>
      <vt:lpstr>        11. Взаимодействие</vt:lpstr>
      <vt:lpstr>        12. Заключительные положения</vt:lpstr>
    </vt:vector>
  </TitlesOfParts>
  <Company>Reanimator Extreme Edition</Company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cp:lastPrinted>2021-05-24T01:50:00Z</cp:lastPrinted>
  <dcterms:created xsi:type="dcterms:W3CDTF">2021-05-24T01:30:00Z</dcterms:created>
  <dcterms:modified xsi:type="dcterms:W3CDTF">2021-05-24T01:51:00Z</dcterms:modified>
</cp:coreProperties>
</file>