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545"/>
        <w:tblW w:w="0" w:type="auto"/>
        <w:tblLook w:val="04A0"/>
      </w:tblPr>
      <w:tblGrid>
        <w:gridCol w:w="4785"/>
        <w:gridCol w:w="4786"/>
      </w:tblGrid>
      <w:tr w:rsidR="007A133C" w:rsidRPr="00967AD6" w:rsidTr="007A133C">
        <w:tc>
          <w:tcPr>
            <w:tcW w:w="4785" w:type="dxa"/>
          </w:tcPr>
          <w:p w:rsidR="007A133C" w:rsidRPr="00967AD6" w:rsidRDefault="007A133C" w:rsidP="007A133C">
            <w:pPr>
              <w:shd w:val="clear" w:color="auto" w:fill="FFFFFF"/>
              <w:spacing w:after="0" w:line="240" w:lineRule="exact"/>
              <w:textAlignment w:val="baseline"/>
              <w:rPr>
                <w:rFonts w:ascii="Times New Roman" w:hAnsi="Times New Roman"/>
                <w:color w:val="1E2120"/>
                <w:sz w:val="27"/>
                <w:szCs w:val="27"/>
              </w:rPr>
            </w:pPr>
            <w:r w:rsidRPr="00967AD6">
              <w:rPr>
                <w:rFonts w:ascii="Times New Roman" w:hAnsi="Times New Roman"/>
                <w:color w:val="1E2120"/>
                <w:sz w:val="27"/>
                <w:szCs w:val="27"/>
              </w:rPr>
              <w:t>ПРИНЯТО:</w:t>
            </w:r>
            <w:r w:rsidRPr="00967AD6">
              <w:rPr>
                <w:rFonts w:ascii="Times New Roman" w:hAnsi="Times New Roman"/>
                <w:color w:val="1E2120"/>
                <w:sz w:val="27"/>
                <w:szCs w:val="27"/>
              </w:rPr>
              <w:br/>
              <w:t>на Общем собрании работников</w:t>
            </w:r>
            <w:r w:rsidRPr="00967AD6">
              <w:rPr>
                <w:rFonts w:ascii="Times New Roman" w:hAnsi="Times New Roman"/>
                <w:color w:val="1E2120"/>
                <w:sz w:val="27"/>
                <w:szCs w:val="27"/>
              </w:rPr>
              <w:br/>
              <w:t>Протокол  № 1 от_30 марта 2021г._____</w:t>
            </w:r>
            <w:r w:rsidRPr="00967AD6">
              <w:rPr>
                <w:rFonts w:ascii="Times New Roman" w:hAnsi="Times New Roman"/>
                <w:color w:val="1E2120"/>
                <w:sz w:val="27"/>
                <w:szCs w:val="27"/>
              </w:rPr>
              <w:br/>
            </w:r>
          </w:p>
          <w:p w:rsidR="007A133C" w:rsidRPr="00967AD6" w:rsidRDefault="007A133C" w:rsidP="007A13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Cs/>
                <w:position w:val="1"/>
                <w:lang w:eastAsia="ru-RU"/>
              </w:rPr>
            </w:pPr>
            <w:r w:rsidRPr="00967AD6">
              <w:rPr>
                <w:rFonts w:ascii="Times New Roman" w:eastAsia="Times New Roman" w:hAnsi="Times New Roman"/>
                <w:bCs/>
                <w:position w:val="1"/>
                <w:lang w:eastAsia="ru-RU"/>
              </w:rPr>
              <w:t>СОГЛАСОВАНО:</w:t>
            </w:r>
          </w:p>
          <w:p w:rsidR="007A133C" w:rsidRPr="00967AD6" w:rsidRDefault="007A133C" w:rsidP="007A13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Cs/>
                <w:position w:val="1"/>
                <w:lang w:eastAsia="ru-RU"/>
              </w:rPr>
            </w:pPr>
            <w:r w:rsidRPr="00967AD6">
              <w:rPr>
                <w:rFonts w:ascii="Times New Roman" w:eastAsia="Times New Roman" w:hAnsi="Times New Roman"/>
                <w:bCs/>
                <w:position w:val="1"/>
                <w:lang w:eastAsia="ru-RU"/>
              </w:rPr>
              <w:t>Председатель  профсоюзного комитета</w:t>
            </w:r>
          </w:p>
          <w:p w:rsidR="007A133C" w:rsidRPr="00967AD6" w:rsidRDefault="007A133C" w:rsidP="007A13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Cs/>
                <w:position w:val="1"/>
                <w:lang w:eastAsia="ru-RU"/>
              </w:rPr>
            </w:pPr>
            <w:r w:rsidRPr="00967AD6">
              <w:rPr>
                <w:rFonts w:ascii="Times New Roman" w:eastAsia="Times New Roman" w:hAnsi="Times New Roman"/>
                <w:bCs/>
                <w:position w:val="1"/>
                <w:lang w:eastAsia="ru-RU"/>
              </w:rPr>
              <w:t>_____________ О.Т.Мельникова</w:t>
            </w:r>
          </w:p>
          <w:p w:rsidR="007A133C" w:rsidRPr="00967AD6" w:rsidRDefault="007A133C" w:rsidP="007A13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position w:val="1"/>
                <w:lang w:eastAsia="ru-RU"/>
              </w:rPr>
            </w:pPr>
          </w:p>
        </w:tc>
        <w:tc>
          <w:tcPr>
            <w:tcW w:w="4786" w:type="dxa"/>
          </w:tcPr>
          <w:p w:rsidR="007A133C" w:rsidRPr="00967AD6" w:rsidRDefault="007A133C" w:rsidP="007A133C">
            <w:pPr>
              <w:shd w:val="clear" w:color="auto" w:fill="FFFFFF"/>
              <w:spacing w:line="351" w:lineRule="atLeast"/>
              <w:textAlignment w:val="baseline"/>
              <w:rPr>
                <w:rFonts w:ascii="Times New Roman" w:hAnsi="Times New Roman"/>
                <w:color w:val="1E2120"/>
                <w:sz w:val="27"/>
                <w:szCs w:val="27"/>
              </w:rPr>
            </w:pPr>
            <w:r w:rsidRPr="00967AD6">
              <w:rPr>
                <w:rFonts w:ascii="Times New Roman" w:hAnsi="Times New Roman"/>
                <w:color w:val="1E2120"/>
                <w:sz w:val="27"/>
                <w:szCs w:val="27"/>
              </w:rPr>
              <w:t>УТВЕРЖДЕНО:</w:t>
            </w:r>
            <w:r w:rsidRPr="00967AD6">
              <w:rPr>
                <w:rFonts w:ascii="Times New Roman" w:hAnsi="Times New Roman"/>
                <w:color w:val="1E2120"/>
                <w:sz w:val="27"/>
                <w:szCs w:val="27"/>
              </w:rPr>
              <w:br/>
              <w:t xml:space="preserve">приказом заведующего </w:t>
            </w:r>
            <w:r w:rsidRPr="00967AD6">
              <w:rPr>
                <w:rFonts w:ascii="Times New Roman" w:hAnsi="Times New Roman"/>
                <w:color w:val="1E2120"/>
                <w:sz w:val="27"/>
                <w:szCs w:val="27"/>
              </w:rPr>
              <w:br/>
              <w:t>№ 11</w:t>
            </w:r>
            <w:r>
              <w:rPr>
                <w:rFonts w:ascii="Times New Roman" w:hAnsi="Times New Roman"/>
                <w:color w:val="1E2120"/>
                <w:sz w:val="27"/>
                <w:szCs w:val="27"/>
              </w:rPr>
              <w:t>7</w:t>
            </w:r>
            <w:r w:rsidRPr="00967AD6">
              <w:rPr>
                <w:rFonts w:ascii="Times New Roman" w:hAnsi="Times New Roman"/>
                <w:color w:val="1E2120"/>
                <w:sz w:val="27"/>
                <w:szCs w:val="27"/>
              </w:rPr>
              <w:t xml:space="preserve"> от 01 апреля 2021 г.</w:t>
            </w:r>
          </w:p>
          <w:p w:rsidR="007A133C" w:rsidRPr="00967AD6" w:rsidRDefault="007A133C" w:rsidP="007A13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position w:val="1"/>
                <w:lang w:eastAsia="ru-RU"/>
              </w:rPr>
            </w:pPr>
          </w:p>
        </w:tc>
      </w:tr>
    </w:tbl>
    <w:p w:rsidR="007A133C" w:rsidRPr="001722E6" w:rsidRDefault="007A133C" w:rsidP="007A13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position w:val="1"/>
          <w:sz w:val="28"/>
          <w:szCs w:val="28"/>
          <w:lang w:eastAsia="ru-RU"/>
        </w:rPr>
      </w:pPr>
      <w:r w:rsidRPr="001722E6">
        <w:rPr>
          <w:rFonts w:ascii="Times New Roman" w:eastAsia="Times New Roman" w:hAnsi="Times New Roman"/>
          <w:bCs/>
          <w:position w:val="1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 1 </w:t>
      </w:r>
      <w:proofErr w:type="spellStart"/>
      <w:r w:rsidRPr="001722E6">
        <w:rPr>
          <w:rFonts w:ascii="Times New Roman" w:eastAsia="Times New Roman" w:hAnsi="Times New Roman"/>
          <w:bCs/>
          <w:position w:val="1"/>
          <w:sz w:val="28"/>
          <w:szCs w:val="28"/>
          <w:lang w:eastAsia="ru-RU"/>
        </w:rPr>
        <w:t>с.Некрасовка</w:t>
      </w:r>
      <w:proofErr w:type="spellEnd"/>
      <w:r w:rsidRPr="001722E6">
        <w:rPr>
          <w:rFonts w:ascii="Times New Roman" w:eastAsia="Times New Roman" w:hAnsi="Times New Roman"/>
          <w:bCs/>
          <w:position w:val="1"/>
          <w:sz w:val="28"/>
          <w:szCs w:val="28"/>
          <w:lang w:eastAsia="ru-RU"/>
        </w:rPr>
        <w:t xml:space="preserve"> Хабаровского муниципального района Хабаровского края</w:t>
      </w:r>
    </w:p>
    <w:p w:rsidR="007A133C" w:rsidRPr="007A133C" w:rsidRDefault="007A133C" w:rsidP="007A133C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A133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A133C" w:rsidRDefault="007A133C" w:rsidP="007A133C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7A133C" w:rsidRDefault="007A133C" w:rsidP="007A133C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7A133C" w:rsidRDefault="007A133C" w:rsidP="007A133C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7A133C" w:rsidRPr="007A133C" w:rsidRDefault="007A133C" w:rsidP="007A133C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7A133C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7A133C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конфликте интересов работников ДОУ</w:t>
      </w:r>
    </w:p>
    <w:p w:rsidR="007A133C" w:rsidRPr="007A133C" w:rsidRDefault="007A133C" w:rsidP="007A133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7A133C" w:rsidRPr="007A133C" w:rsidRDefault="007A133C" w:rsidP="007A133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A133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7A133C" w:rsidRPr="007A133C" w:rsidRDefault="007A133C" w:rsidP="007A133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1.1. </w:t>
      </w:r>
      <w:r w:rsidRPr="007A133C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Положение о конфликте интересов в ДОУ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на основании Федерального закона № 273-ФЗ от 25 декабря 2008г «О противодействии коррупции» с изменениями от 31 июля 2020 года, Федерального закона № 273-ФЗ от 29.12.2012г «Об образовании в Российской Федерации» с изменениями от 24 марта 2021 года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соответствии с Трудовым Кодексом Российской Федерации и Уставом дошкольного образовательного учреждения.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 </w:t>
      </w:r>
      <w:r w:rsidRPr="007A133C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Положение о конфликте интересов в ДОУ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обозначает основные понятия, определяет основные принципы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работников дошкольного образовательного учреждения.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Настоящее Положение о конфликте интересов разработано с целью предотвращения и урегулирования конфликта интересов в деятельности работников ДОУ, а значит и возможных негативных последствий конфликта интересов в целом для дошкольного образовательного учреждения.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1.4. Положение о конфликте интересов служит для оптимизации взаимодействия работников ДОУ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 родителей (законных представителей).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Своевременное выявление конфликта интересов в деятельности работников дошкольного образовательного учреждения является одним из ключевых элементов предотвращения коррупционных правонарушений.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 Правовое обеспечение конфликта интересов работника детского сада определяется федеральной и региональной нормативной базой. Первичным органом по рассмотрению конфликтных ситуаций в дошкольном образовательном учреждении является Комиссия по урегулированию споров между участниками образовательных отношений.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 При возникновении ситуации конфликта интересов работника дошкольного образовательного учреждения должны соблюдаться права личности всех сторон конфликта.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1.8. </w:t>
      </w:r>
      <w:ins w:id="0" w:author="Unknown">
        <w:r w:rsidRPr="007A13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Положение о конфликте интересов в ДОУ включает следующие аспекты:</w:t>
        </w:r>
      </w:ins>
    </w:p>
    <w:p w:rsidR="007A133C" w:rsidRPr="007A133C" w:rsidRDefault="007A133C" w:rsidP="007A133C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цели и задачи положения о конфликте интересов;</w:t>
      </w:r>
    </w:p>
    <w:p w:rsidR="007A133C" w:rsidRPr="007A133C" w:rsidRDefault="007A133C" w:rsidP="007A133C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используемые в положении понятия и определения;</w:t>
      </w:r>
    </w:p>
    <w:p w:rsidR="007A133C" w:rsidRPr="007A133C" w:rsidRDefault="007A133C" w:rsidP="007A133C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круг лиц, попадающих под действие положения;</w:t>
      </w:r>
    </w:p>
    <w:p w:rsidR="007A133C" w:rsidRPr="007A133C" w:rsidRDefault="007A133C" w:rsidP="007A133C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основные принципы управления конфликтом интересов в дошкольном образовательном учреждении;</w:t>
      </w:r>
    </w:p>
    <w:p w:rsidR="007A133C" w:rsidRPr="007A133C" w:rsidRDefault="007A133C" w:rsidP="007A133C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порядок раскрытия конфликта интересов работником дошкольного образовательного учреждения и порядок его урегулирования, в том числе возможные способы разрешения возникшего конфликта интересов;</w:t>
      </w:r>
    </w:p>
    <w:p w:rsidR="007A133C" w:rsidRPr="007A133C" w:rsidRDefault="007A133C" w:rsidP="007A133C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обязанности работников детского сада в связи с раскрытием и урегулированием конфликта интересов;</w:t>
      </w:r>
    </w:p>
    <w:p w:rsidR="007A133C" w:rsidRPr="007A133C" w:rsidRDefault="007A133C" w:rsidP="007A133C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7A133C" w:rsidRPr="007A133C" w:rsidRDefault="007A133C" w:rsidP="007A133C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ответственность работников дошкольного образовательного учреждения за несоблюдение настоящего Положения.</w:t>
      </w:r>
    </w:p>
    <w:p w:rsidR="007A133C" w:rsidRPr="007A133C" w:rsidRDefault="007A133C" w:rsidP="007A133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1.9. Действие настоящего Положения о предотвращении и урегулировании конфликта интересов в ДОУ распространяется на всех работников дошкольного образовательного учреждения вне зависимости от уровня занимаемой ими должности.</w:t>
      </w:r>
    </w:p>
    <w:p w:rsidR="007A133C" w:rsidRPr="007A133C" w:rsidRDefault="007A133C" w:rsidP="007A133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A133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Основные понятия</w:t>
      </w:r>
    </w:p>
    <w:p w:rsidR="007A133C" w:rsidRPr="007A133C" w:rsidRDefault="007A133C" w:rsidP="007A133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2.1. </w:t>
      </w:r>
      <w:r w:rsidRPr="007A133C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Конфликт интересов работника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- ситуация, при которой у работника ДОУ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или их законных представителей.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Под </w:t>
      </w:r>
      <w:r w:rsidRPr="007A133C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личной заинтересованностью работника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ДОУ,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7A133C" w:rsidRPr="007A133C" w:rsidRDefault="007A133C" w:rsidP="007A133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A133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Основные принципы управления конфликтом интересов</w:t>
      </w:r>
    </w:p>
    <w:p w:rsidR="007A133C" w:rsidRPr="007A133C" w:rsidRDefault="007A133C" w:rsidP="007A133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3.1. </w:t>
      </w:r>
      <w:ins w:id="1" w:author="Unknown">
        <w:r w:rsidRPr="007A13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основу работы по управлению конфликтом интересов в ДОУ положены следующие принципы:</w:t>
        </w:r>
      </w:ins>
    </w:p>
    <w:p w:rsidR="007A133C" w:rsidRPr="007A133C" w:rsidRDefault="007A133C" w:rsidP="007A133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7A133C" w:rsidRPr="007A133C" w:rsidRDefault="007A133C" w:rsidP="007A133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индивидуальное рассмотрение и оценка </w:t>
      </w:r>
      <w:proofErr w:type="spellStart"/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репутационных</w:t>
      </w:r>
      <w:proofErr w:type="spellEnd"/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рисков для дошкольного образовательного учреждения при выявлении каждого конфликта интересов и его урегулирование;</w:t>
      </w:r>
    </w:p>
    <w:p w:rsidR="007A133C" w:rsidRPr="007A133C" w:rsidRDefault="007A133C" w:rsidP="007A133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7A133C" w:rsidRPr="007A133C" w:rsidRDefault="007A133C" w:rsidP="007A133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соблюдение баланса интересов дошкольного образовательного учреждения и работника при урегулировании конфликта интересов;</w:t>
      </w:r>
    </w:p>
    <w:p w:rsidR="007A133C" w:rsidRPr="007A133C" w:rsidRDefault="007A133C" w:rsidP="007A133C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дошкольным образовательным учреждением.</w:t>
      </w:r>
    </w:p>
    <w:p w:rsidR="007A133C" w:rsidRPr="007A133C" w:rsidRDefault="007A133C" w:rsidP="007A133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A133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Круг лиц, попадающий под действие положения</w:t>
      </w:r>
    </w:p>
    <w:p w:rsidR="007A133C" w:rsidRPr="007A133C" w:rsidRDefault="007A133C" w:rsidP="007A133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4.1. Действие настоящего Положения о конфликте интересов распространяется на всех работников ДОУ вне зависимости от уровня занимаемой ими должности и на физические лица, сотрудничающие с дошкольным образовательным учреждением на основе </w:t>
      </w:r>
      <w:proofErr w:type="spellStart"/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гражданско</w:t>
      </w:r>
      <w:proofErr w:type="spellEnd"/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 правовых договоров.</w:t>
      </w:r>
    </w:p>
    <w:p w:rsidR="007A133C" w:rsidRPr="007A133C" w:rsidRDefault="007A133C" w:rsidP="007A133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A133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Условия, при которых возникает или может возникнуть конфликт интересов</w:t>
      </w:r>
    </w:p>
    <w:p w:rsidR="007A133C" w:rsidRPr="007A133C" w:rsidRDefault="007A133C" w:rsidP="007A133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Под определение конфликта интересов в ДОУ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5.2. </w:t>
      </w:r>
      <w:ins w:id="2" w:author="Unknown">
        <w:r w:rsidRPr="007A13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ДОУ выделяют следующие условия, при которых возникает или может возникнуть конфликт интересов:</w:t>
        </w:r>
      </w:ins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5.2.1. </w:t>
      </w:r>
      <w:ins w:id="3" w:author="Unknown">
        <w:r w:rsidRPr="007A13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Условия (ситуации), при которых всегда возникает конфликт интересов работника:</w:t>
        </w:r>
      </w:ins>
    </w:p>
    <w:p w:rsidR="007A133C" w:rsidRPr="007A133C" w:rsidRDefault="007A133C" w:rsidP="007A133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получение подарков и услуг;</w:t>
      </w:r>
    </w:p>
    <w:p w:rsidR="007A133C" w:rsidRPr="007A133C" w:rsidRDefault="007A133C" w:rsidP="007A133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педагогический работник является членом жюри конкурсных мероприятий с участием своих воспитанников;</w:t>
      </w:r>
    </w:p>
    <w:p w:rsidR="007A133C" w:rsidRPr="007A133C" w:rsidRDefault="007A133C" w:rsidP="007A133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небезвыгодные предложения педагогу от родителей (законных представителей) воспитанников, педагогом, чьей группы он является;</w:t>
      </w:r>
    </w:p>
    <w:p w:rsidR="007A133C" w:rsidRPr="007A133C" w:rsidRDefault="007A133C" w:rsidP="007A133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небескорыстное использование возможностей родителей (законных представителей) воспитанников;</w:t>
      </w:r>
    </w:p>
    <w:p w:rsidR="007A133C" w:rsidRPr="007A133C" w:rsidRDefault="007A133C" w:rsidP="007A133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сбор финансовых средств на нужды воспитанников от родителей (законных представителей) воспитанников;</w:t>
      </w:r>
    </w:p>
    <w:p w:rsidR="007A133C" w:rsidRPr="007A133C" w:rsidRDefault="007A133C" w:rsidP="007A133C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:rsidR="007A133C" w:rsidRPr="007A133C" w:rsidRDefault="007A133C" w:rsidP="007A133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5.2.2. </w:t>
      </w:r>
      <w:ins w:id="4" w:author="Unknown">
        <w:r w:rsidRPr="007A13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Условия (ситуации), при которых может возникнуть конфликт интересов работника:</w:t>
        </w:r>
      </w:ins>
    </w:p>
    <w:p w:rsidR="007A133C" w:rsidRPr="007A133C" w:rsidRDefault="007A133C" w:rsidP="007A133C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участие педагогического работника в наборе (приеме) воспитанников;</w:t>
      </w:r>
    </w:p>
    <w:p w:rsidR="007A133C" w:rsidRPr="007A133C" w:rsidRDefault="007A133C" w:rsidP="007A133C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педагогический работник занимается репетиторством с воспитанниками, которых он</w:t>
      </w:r>
    </w:p>
    <w:p w:rsidR="007A133C" w:rsidRPr="007A133C" w:rsidRDefault="007A133C" w:rsidP="007A133C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обучает;</w:t>
      </w:r>
    </w:p>
    <w:p w:rsidR="007A133C" w:rsidRPr="007A133C" w:rsidRDefault="007A133C" w:rsidP="007A133C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7A133C" w:rsidRPr="007A133C" w:rsidRDefault="007A133C" w:rsidP="007A133C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иные условия (ситуации), при которых может возникнуть конфликт интересов работника дошкольного образовательного учреждения.</w:t>
      </w:r>
    </w:p>
    <w:p w:rsidR="007A133C" w:rsidRPr="007A133C" w:rsidRDefault="007A133C" w:rsidP="007A133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A133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Порядок предотвращения и урегулирования конфликта интересов в ДОУ</w:t>
      </w:r>
    </w:p>
    <w:p w:rsidR="007A133C" w:rsidRPr="007A133C" w:rsidRDefault="007A133C" w:rsidP="007A133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Случаи возникновения у работника 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дошкольном образовательном учреждении.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6.2. </w:t>
      </w:r>
      <w:ins w:id="5" w:author="Unknown">
        <w:r w:rsidRPr="007A13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 целью предотвращения возможного конфликта интересов педагогического работника реализуются следующие мероприятия:</w:t>
        </w:r>
      </w:ins>
    </w:p>
    <w:p w:rsidR="007A133C" w:rsidRPr="007A133C" w:rsidRDefault="007A133C" w:rsidP="007A133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принятии решений, локальных нормативных актов, затрагивающих права воспитанников и педагогических работников, учитывается мнение Педагогического совета дошкольного образовательного учреждения;</w:t>
      </w:r>
    </w:p>
    <w:p w:rsidR="007A133C" w:rsidRPr="007A133C" w:rsidRDefault="007A133C" w:rsidP="007A133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детского сада;</w:t>
      </w:r>
    </w:p>
    <w:p w:rsidR="007A133C" w:rsidRPr="007A133C" w:rsidRDefault="007A133C" w:rsidP="007A133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:rsidR="007A133C" w:rsidRPr="007A133C" w:rsidRDefault="007A133C" w:rsidP="007A133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осуществляется четкая регламентация деятельности работников внутренними локальными нормативными актами дошкольного образовательного учреждения;</w:t>
      </w:r>
    </w:p>
    <w:p w:rsidR="007A133C" w:rsidRPr="007A133C" w:rsidRDefault="007A133C" w:rsidP="007A133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обеспечивается введение прозрачных процедур внутренней оценки для управления качеством образования в дошкольном образовательном учреждении;</w:t>
      </w:r>
    </w:p>
    <w:p w:rsidR="007A133C" w:rsidRPr="007A133C" w:rsidRDefault="007A133C" w:rsidP="007A133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:rsidR="007A133C" w:rsidRPr="007A133C" w:rsidRDefault="007A133C" w:rsidP="007A133C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осуществляются иные мероприятия, направленные па предотвращение возможного конфликта интересов работников дошкольного образовательного учреждения.</w:t>
      </w:r>
    </w:p>
    <w:p w:rsidR="007A133C" w:rsidRPr="007A133C" w:rsidRDefault="007A133C" w:rsidP="007A133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6.3. Работник ДОУ,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функции которой входит прием вопросов сотрудников об определении наличия или отсутствия данного конфликта.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Порядок принятия решений Комиссии по урегулированию споров и их исполнения устанавливается локальным нормативным актом дошкольного образовательного учреждения.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6.5.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дошкольное образовательное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6.6.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заведующим ДОУ, ответственный за профилактику коррупционных нарушений.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6.7. Процедура раскрытия конфликта интересов доводится до сведения всех работников детского сада.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6.8.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дошкольного образовательного учреждения.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6.9. </w:t>
      </w:r>
      <w:ins w:id="6" w:author="Unknown">
        <w:r w:rsidRPr="007A13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Комиссия может прийти к выводу, что конфликт интересов имеет место, и использовать различные способы его разрешения, в том числе:</w:t>
        </w:r>
      </w:ins>
    </w:p>
    <w:p w:rsidR="007A133C" w:rsidRPr="007A133C" w:rsidRDefault="007A133C" w:rsidP="007A133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ограничение доступа работников ДОУ к конкретной информации, которая может затрагивать личные интересы работников;</w:t>
      </w:r>
    </w:p>
    <w:p w:rsidR="007A133C" w:rsidRPr="007A133C" w:rsidRDefault="007A133C" w:rsidP="007A133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добровольный отказ работников детского сада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A133C" w:rsidRPr="007A133C" w:rsidRDefault="007A133C" w:rsidP="007A133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пересмотр и изменение функциональных обязанностей работников дошкольного образовательного учреждения;</w:t>
      </w:r>
    </w:p>
    <w:p w:rsidR="007A133C" w:rsidRPr="007A133C" w:rsidRDefault="007A133C" w:rsidP="007A133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:rsidR="007A133C" w:rsidRPr="007A133C" w:rsidRDefault="007A133C" w:rsidP="007A133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отказ работников от своего личного интереса, порождающего конфликт с интересами дошкольного образовательного учреждения;</w:t>
      </w:r>
    </w:p>
    <w:p w:rsidR="007A133C" w:rsidRPr="007A133C" w:rsidRDefault="007A133C" w:rsidP="007A133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7A133C" w:rsidRPr="007A133C" w:rsidRDefault="007A133C" w:rsidP="007A133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увольнение работника из дошкольного образовательного учреждения по инициативе работника;</w:t>
      </w:r>
    </w:p>
    <w:p w:rsidR="007A133C" w:rsidRPr="007A133C" w:rsidRDefault="007A133C" w:rsidP="007A133C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увольнение работника по инициативе заведующего ДОУ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7A133C" w:rsidRPr="007A133C" w:rsidRDefault="007A133C" w:rsidP="007A133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6.10. Приведенный перечень способов разрешения конфликта интересов не является исчерпывающим. В каждом конкретном случае по договоренности дошкольного образовательного учреждения и работника, раскрывшего сведения о конфликте интересов, могут быть найдены иные формы его урегулирования.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6.11. Для предотвращения конфликта интересов работников необходимо следовать «Кодексу этики и служебного поведения работников дошкольного образовательного учреждения».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6.12. 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6.13. Решение Комиссии по противодействию коррупции в ДОУ при 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7A133C" w:rsidRPr="007A133C" w:rsidRDefault="007A133C" w:rsidP="007A133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A133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Ограничения, налагаемые на работников при осуществлении ими профессиональной деятельности</w:t>
      </w:r>
    </w:p>
    <w:p w:rsidR="007A133C" w:rsidRPr="007A133C" w:rsidRDefault="007A133C" w:rsidP="007A133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В целях предотвращения возникновения (появления) условий (ситуаций), при которых всегда возникает конфликт интересов работника ДОУ, устанавливаются ограничения, налагаемые на работников дошкольного образовательного учреждения при осуществлении ими профессиональной деятельности.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7.2. </w:t>
      </w:r>
      <w:ins w:id="7" w:author="Unknown">
        <w:r w:rsidRPr="007A13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На педагогических работников при осуществлении ими профессиональной деятельности налагаются следующие ограничения:</w:t>
        </w:r>
      </w:ins>
    </w:p>
    <w:p w:rsidR="007A133C" w:rsidRPr="007A133C" w:rsidRDefault="007A133C" w:rsidP="007A133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запрет на членство в жюри конкурсных мероприятий с участием своих воспитанников за исключением случаев и порядка, предусмотренных Уставом дошкольного образовательного учреждения;</w:t>
      </w:r>
    </w:p>
    <w:p w:rsidR="007A133C" w:rsidRPr="007A133C" w:rsidRDefault="007A133C" w:rsidP="007A133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7A133C" w:rsidRPr="007A133C" w:rsidRDefault="007A133C" w:rsidP="007A133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запрет на занятия репетиторством с воспитанниками, которых он обучает.</w:t>
      </w:r>
    </w:p>
    <w:p w:rsidR="007A133C" w:rsidRPr="007A133C" w:rsidRDefault="007A133C" w:rsidP="007A133C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дошкольного образовательного учреждения.</w:t>
      </w:r>
    </w:p>
    <w:p w:rsidR="007A133C" w:rsidRPr="007A133C" w:rsidRDefault="007A133C" w:rsidP="007A133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7.3. Педагогические работники ДОУ обязаны соблюдать данные ограничения и иные ограничения и запреты, установленные локальными нормативными актами дошкольного образовательного учреждения.</w:t>
      </w:r>
    </w:p>
    <w:p w:rsidR="007A133C" w:rsidRPr="007A133C" w:rsidRDefault="007A133C" w:rsidP="007A133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A133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Обязанности работников в связи с раскрытием и урегулированием конфликта интересов</w:t>
      </w:r>
    </w:p>
    <w:p w:rsidR="007A133C" w:rsidRPr="007A133C" w:rsidRDefault="007A133C" w:rsidP="007A133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8.1. </w:t>
      </w:r>
      <w:ins w:id="8" w:author="Unknown">
        <w:r w:rsidRPr="007A13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Положением о конфликте интересов в ДОУ устанавливаются следующие обязанности работников в связи с раскрытием и урегулированием конфликта интересов:</w:t>
        </w:r>
      </w:ins>
    </w:p>
    <w:p w:rsidR="007A133C" w:rsidRPr="007A133C" w:rsidRDefault="007A133C" w:rsidP="007A133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принятии решений по деловым вопросам и выполнении своих трудовых (служебных) обязанностей руководствоваться интересами детского сада - без учета своих личных интересов, интересов своих родственников и друзей;</w:t>
      </w:r>
    </w:p>
    <w:p w:rsidR="007A133C" w:rsidRPr="007A133C" w:rsidRDefault="007A133C" w:rsidP="007A133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избегать (по возможности) ситуаций и обстоятельств, которые могут привести к конфликту интересов;</w:t>
      </w:r>
    </w:p>
    <w:p w:rsidR="007A133C" w:rsidRPr="007A133C" w:rsidRDefault="007A133C" w:rsidP="007A133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своевременно раскрывать возникший (реальный) или потенциальный конфликт интересов;</w:t>
      </w:r>
    </w:p>
    <w:p w:rsidR="007A133C" w:rsidRPr="007A133C" w:rsidRDefault="007A133C" w:rsidP="007A133C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эффективно содействовать урегулированию возникшего конфликта интересов.</w:t>
      </w:r>
    </w:p>
    <w:p w:rsidR="007A133C" w:rsidRPr="007A133C" w:rsidRDefault="007A133C" w:rsidP="007A133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8.2.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8.3. В случае возникновения конфликта интересов работник незамедлительно обязан проинформировать об этом в письменной форме заведующего дошкольным образовательным учреждением.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8.4. Заведующий ДОУ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8.5. 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</w:t>
      </w:r>
    </w:p>
    <w:p w:rsidR="007A133C" w:rsidRPr="007A133C" w:rsidRDefault="007A133C" w:rsidP="007A133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A133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9. Ответственность</w:t>
      </w:r>
    </w:p>
    <w:p w:rsidR="007A133C" w:rsidRPr="007A133C" w:rsidRDefault="007A133C" w:rsidP="007A133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9" w:author="Unknown">
        <w:r w:rsidRPr="007A133C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9.1. Ответственным лицом в ДОУ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дошкольным образовательным учреждением.</w:t>
        </w:r>
        <w:r w:rsidRPr="007A133C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  <w:t>9.2. </w:t>
        </w:r>
        <w:r w:rsidRPr="007A133C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работников:</w:t>
        </w:r>
      </w:ins>
    </w:p>
    <w:p w:rsidR="007A133C" w:rsidRPr="007A133C" w:rsidRDefault="007A133C" w:rsidP="007A133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утверждает Положение о конфликте интересов в детском саду;</w:t>
      </w:r>
    </w:p>
    <w:p w:rsidR="007A133C" w:rsidRPr="007A133C" w:rsidRDefault="007A133C" w:rsidP="007A133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7A133C" w:rsidRPr="007A133C" w:rsidRDefault="007A133C" w:rsidP="007A133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утверждает соответствующие дополнения в должностные инструкции работников;</w:t>
      </w:r>
    </w:p>
    <w:p w:rsidR="007A133C" w:rsidRPr="007A133C" w:rsidRDefault="007A133C" w:rsidP="007A133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:rsidR="007A133C" w:rsidRPr="007A133C" w:rsidRDefault="007A133C" w:rsidP="007A133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дошкольном образовательном учреждении;</w:t>
      </w:r>
    </w:p>
    <w:p w:rsidR="007A133C" w:rsidRPr="007A133C" w:rsidRDefault="007A133C" w:rsidP="007A133C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организует контроль состояния работы в ДОУ по предотвращению и урегулированию конфликта интересов работников при осуществлении ими профессиональной деятельности.</w:t>
      </w:r>
    </w:p>
    <w:p w:rsidR="007A133C" w:rsidRPr="007A133C" w:rsidRDefault="007A133C" w:rsidP="007A133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согласно пункту 7.1 части 1 статьи 81 Трудового кодекса Российской Федерации может быть расторгнут трудовой договор.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9.4. Все работники дошкольного образовательного учреждения несут ответственность за соблюдение настоящего Положения о конфликте интересов в соответствии с действующим законодательством Российской Федерации.</w:t>
      </w:r>
    </w:p>
    <w:p w:rsidR="007A133C" w:rsidRPr="007A133C" w:rsidRDefault="007A133C" w:rsidP="007A133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A133C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10. Заключительные положения</w:t>
      </w:r>
    </w:p>
    <w:p w:rsidR="007A133C" w:rsidRPr="007A133C" w:rsidRDefault="007A133C" w:rsidP="007A133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10.1. Настоящее Положение является локальным нормативным актом, принимается на Общем собрании работников ДОУ и утверждается (либо вводится в действие) приказом заведующего дошкольным образовательным учреждением.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A133C" w:rsidRPr="007A133C" w:rsidRDefault="007A133C" w:rsidP="007A133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7A133C" w:rsidRPr="007A133C" w:rsidRDefault="007A133C" w:rsidP="007A133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7A133C" w:rsidRPr="007A133C" w:rsidRDefault="007A133C" w:rsidP="007A133C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30"/>
          <w:szCs w:val="30"/>
          <w:lang w:eastAsia="ru-RU"/>
        </w:rPr>
      </w:pPr>
      <w:hyperlink r:id="rId5" w:tgtFrame="_blank" w:history="1">
        <w:r w:rsidRPr="007A133C">
          <w:rPr>
            <w:rFonts w:ascii="Arial" w:eastAsia="Times New Roman" w:hAnsi="Arial" w:cs="Arial"/>
            <w:color w:val="047EB6"/>
            <w:sz w:val="24"/>
            <w:szCs w:val="24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alt="" href="https://ohrana-tryda.com/product/dou-polojeniya" target="&quot;_blank&quot;" style="width:24pt;height:24pt" o:button="t"/>
          </w:pict>
        </w:r>
      </w:hyperlink>
      <w:r w:rsidRPr="007A133C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:rsidR="007A133C" w:rsidRPr="007A133C" w:rsidRDefault="007A133C" w:rsidP="007A133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A133C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7A133C" w:rsidRPr="007A133C" w:rsidRDefault="007A133C" w:rsidP="007A133C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sectPr w:rsidR="007A133C" w:rsidRPr="007A133C" w:rsidSect="00CF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6A4"/>
    <w:multiLevelType w:val="multilevel"/>
    <w:tmpl w:val="7780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7F7C1F"/>
    <w:multiLevelType w:val="multilevel"/>
    <w:tmpl w:val="E9E2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604BC6"/>
    <w:multiLevelType w:val="multilevel"/>
    <w:tmpl w:val="4CDA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EE1B90"/>
    <w:multiLevelType w:val="multilevel"/>
    <w:tmpl w:val="1D3E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19715A"/>
    <w:multiLevelType w:val="multilevel"/>
    <w:tmpl w:val="ACD0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B564A6"/>
    <w:multiLevelType w:val="multilevel"/>
    <w:tmpl w:val="5E10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2F4AF9"/>
    <w:multiLevelType w:val="multilevel"/>
    <w:tmpl w:val="F65A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780C92"/>
    <w:multiLevelType w:val="multilevel"/>
    <w:tmpl w:val="D3DA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43012E"/>
    <w:multiLevelType w:val="multilevel"/>
    <w:tmpl w:val="DDD4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9A0DC1"/>
    <w:multiLevelType w:val="multilevel"/>
    <w:tmpl w:val="B726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7A133C"/>
    <w:rsid w:val="007A133C"/>
    <w:rsid w:val="00CF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5B"/>
  </w:style>
  <w:style w:type="paragraph" w:styleId="1">
    <w:name w:val="heading 1"/>
    <w:basedOn w:val="a"/>
    <w:link w:val="10"/>
    <w:uiPriority w:val="9"/>
    <w:qFormat/>
    <w:rsid w:val="007A1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1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13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13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13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7A133C"/>
  </w:style>
  <w:style w:type="character" w:customStyle="1" w:styleId="field-content">
    <w:name w:val="field-content"/>
    <w:basedOn w:val="a0"/>
    <w:rsid w:val="007A133C"/>
  </w:style>
  <w:style w:type="character" w:styleId="a3">
    <w:name w:val="Hyperlink"/>
    <w:basedOn w:val="a0"/>
    <w:uiPriority w:val="99"/>
    <w:semiHidden/>
    <w:unhideWhenUsed/>
    <w:rsid w:val="007A133C"/>
    <w:rPr>
      <w:color w:val="0000FF"/>
      <w:u w:val="single"/>
    </w:rPr>
  </w:style>
  <w:style w:type="character" w:customStyle="1" w:styleId="uc-price">
    <w:name w:val="uc-price"/>
    <w:basedOn w:val="a0"/>
    <w:rsid w:val="007A133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13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A13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13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A13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7A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133C"/>
    <w:rPr>
      <w:b/>
      <w:bCs/>
    </w:rPr>
  </w:style>
  <w:style w:type="character" w:styleId="a6">
    <w:name w:val="Emphasis"/>
    <w:basedOn w:val="a0"/>
    <w:uiPriority w:val="20"/>
    <w:qFormat/>
    <w:rsid w:val="007A133C"/>
    <w:rPr>
      <w:i/>
      <w:iCs/>
    </w:rPr>
  </w:style>
  <w:style w:type="character" w:customStyle="1" w:styleId="text-download">
    <w:name w:val="text-download"/>
    <w:basedOn w:val="a0"/>
    <w:rsid w:val="007A133C"/>
  </w:style>
  <w:style w:type="paragraph" w:styleId="a7">
    <w:name w:val="Balloon Text"/>
    <w:basedOn w:val="a"/>
    <w:link w:val="a8"/>
    <w:uiPriority w:val="99"/>
    <w:semiHidden/>
    <w:unhideWhenUsed/>
    <w:rsid w:val="007A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74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8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3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3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61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5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77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4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4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9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1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79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535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7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9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0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47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2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23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72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00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74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85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0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490269">
                                      <w:blockQuote w:val="1"/>
                                      <w:marLeft w:val="0"/>
                                      <w:marRight w:val="0"/>
                                      <w:marTop w:val="525"/>
                                      <w:marBottom w:val="150"/>
                                      <w:divBdr>
                                        <w:top w:val="single" w:sz="6" w:space="8" w:color="BBBBBB"/>
                                        <w:left w:val="single" w:sz="6" w:space="31" w:color="BBBBBB"/>
                                        <w:bottom w:val="single" w:sz="6" w:space="4" w:color="BBBBBB"/>
                                        <w:right w:val="single" w:sz="6" w:space="4" w:color="BBBBBB"/>
                                      </w:divBdr>
                                    </w:div>
                                    <w:div w:id="18103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75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1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2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5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75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product/dou-poloj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2898</Words>
  <Characters>16524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</vt:lpstr>
      <vt:lpstr>    </vt:lpstr>
      <vt:lpstr>    </vt:lpstr>
      <vt:lpstr>    Положение о конфликте интересов работников ДОУ</vt:lpstr>
      <vt:lpstr>        1. Общие положения</vt:lpstr>
      <vt:lpstr>        2. Основные понятия</vt:lpstr>
      <vt:lpstr>        3. Основные принципы управления конфликтом интересов</vt:lpstr>
      <vt:lpstr>        4. Круг лиц, попадающий под действие положения</vt:lpstr>
      <vt:lpstr>        5. Условия, при которых возникает или может возникнуть конфликт интересов</vt:lpstr>
      <vt:lpstr>        6. Порядок предотвращения и урегулирования конфликта интересов в ДОУ</vt:lpstr>
      <vt:lpstr>        7. Ограничения, налагаемые на работников при осуществлении ими профессиональной </vt:lpstr>
      <vt:lpstr>        8. Обязанности работников в связи с раскрытием и урегулированием конфликта интер</vt:lpstr>
      <vt:lpstr>        9. Ответственность</vt:lpstr>
      <vt:lpstr>        10. Заключительные положения</vt:lpstr>
    </vt:vector>
  </TitlesOfParts>
  <Company>Reanimator Extreme Edition</Company>
  <LinksUpToDate>false</LinksUpToDate>
  <CharactersWithSpaces>19384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1</cp:revision>
  <cp:lastPrinted>2021-05-23T23:30:00Z</cp:lastPrinted>
  <dcterms:created xsi:type="dcterms:W3CDTF">2021-05-23T23:21:00Z</dcterms:created>
  <dcterms:modified xsi:type="dcterms:W3CDTF">2021-05-23T23:42:00Z</dcterms:modified>
</cp:coreProperties>
</file>