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264ED" w:rsidRPr="00E264ED" w:rsidTr="00E264ED">
        <w:tc>
          <w:tcPr>
            <w:tcW w:w="4785" w:type="dxa"/>
          </w:tcPr>
          <w:p w:rsidR="00E264ED" w:rsidRPr="00E264ED" w:rsidRDefault="00E264ED" w:rsidP="00E264ED">
            <w:pPr>
              <w:tabs>
                <w:tab w:val="left" w:pos="708"/>
                <w:tab w:val="left" w:pos="1416"/>
                <w:tab w:val="left" w:pos="2124"/>
                <w:tab w:val="left" w:pos="2832"/>
                <w:tab w:val="left" w:pos="5526"/>
              </w:tabs>
              <w:jc w:val="both"/>
              <w:rPr>
                <w:rFonts w:ascii="Times New Roman" w:hAnsi="Times New Roman" w:cs="Times New Roman"/>
                <w:sz w:val="24"/>
                <w:szCs w:val="24"/>
              </w:rPr>
            </w:pPr>
            <w:r w:rsidRPr="00E264ED">
              <w:rPr>
                <w:rFonts w:ascii="Times New Roman" w:hAnsi="Times New Roman" w:cs="Times New Roman"/>
                <w:sz w:val="24"/>
                <w:szCs w:val="24"/>
              </w:rPr>
              <w:t xml:space="preserve">СОГЛАСОВАНО                      </w:t>
            </w:r>
            <w:r w:rsidRPr="00E264ED">
              <w:rPr>
                <w:rFonts w:ascii="Times New Roman" w:hAnsi="Times New Roman" w:cs="Times New Roman"/>
                <w:sz w:val="24"/>
                <w:szCs w:val="24"/>
              </w:rPr>
              <w:tab/>
            </w:r>
            <w:r w:rsidRPr="00E264ED">
              <w:rPr>
                <w:rFonts w:ascii="Times New Roman" w:hAnsi="Times New Roman" w:cs="Times New Roman"/>
                <w:sz w:val="24"/>
                <w:szCs w:val="24"/>
              </w:rPr>
              <w:tab/>
            </w:r>
          </w:p>
          <w:p w:rsidR="00E264ED" w:rsidRPr="00E264ED" w:rsidRDefault="00E264ED" w:rsidP="00E264ED">
            <w:pPr>
              <w:spacing w:before="120"/>
              <w:jc w:val="both"/>
              <w:rPr>
                <w:rFonts w:ascii="Times New Roman" w:hAnsi="Times New Roman" w:cs="Times New Roman"/>
                <w:sz w:val="24"/>
                <w:szCs w:val="24"/>
              </w:rPr>
            </w:pPr>
            <w:r w:rsidRPr="00E264ED">
              <w:rPr>
                <w:rFonts w:ascii="Times New Roman" w:hAnsi="Times New Roman" w:cs="Times New Roman"/>
                <w:sz w:val="24"/>
                <w:szCs w:val="24"/>
              </w:rPr>
              <w:t>Председатель профкома</w:t>
            </w:r>
          </w:p>
          <w:p w:rsidR="00E264ED" w:rsidRPr="00E264ED" w:rsidRDefault="00E264ED" w:rsidP="00E264ED">
            <w:pPr>
              <w:spacing w:before="120"/>
              <w:jc w:val="both"/>
              <w:rPr>
                <w:rFonts w:ascii="Times New Roman" w:hAnsi="Times New Roman" w:cs="Times New Roman"/>
                <w:sz w:val="24"/>
                <w:szCs w:val="24"/>
              </w:rPr>
            </w:pPr>
            <w:r w:rsidRPr="00E264ED">
              <w:rPr>
                <w:rFonts w:ascii="Times New Roman" w:hAnsi="Times New Roman" w:cs="Times New Roman"/>
                <w:sz w:val="24"/>
                <w:szCs w:val="24"/>
              </w:rPr>
              <w:t xml:space="preserve">МБДОУ № 1 </w:t>
            </w:r>
            <w:proofErr w:type="spellStart"/>
            <w:r w:rsidRPr="00E264ED">
              <w:rPr>
                <w:rFonts w:ascii="Times New Roman" w:hAnsi="Times New Roman" w:cs="Times New Roman"/>
                <w:sz w:val="24"/>
                <w:szCs w:val="24"/>
              </w:rPr>
              <w:t>с.Некрасовка</w:t>
            </w:r>
            <w:proofErr w:type="spellEnd"/>
          </w:p>
          <w:p w:rsidR="00E264ED" w:rsidRPr="00E264ED" w:rsidRDefault="00E264ED" w:rsidP="00E264ED">
            <w:pPr>
              <w:spacing w:before="120"/>
              <w:rPr>
                <w:rFonts w:ascii="Times New Roman" w:hAnsi="Times New Roman" w:cs="Times New Roman"/>
                <w:sz w:val="24"/>
                <w:szCs w:val="24"/>
              </w:rPr>
            </w:pPr>
            <w:r w:rsidRPr="00E264ED">
              <w:rPr>
                <w:rFonts w:ascii="Times New Roman" w:hAnsi="Times New Roman" w:cs="Times New Roman"/>
                <w:sz w:val="24"/>
                <w:szCs w:val="24"/>
              </w:rPr>
              <w:t>_____________ /</w:t>
            </w:r>
            <w:proofErr w:type="spellStart"/>
            <w:r w:rsidRPr="00E264ED">
              <w:rPr>
                <w:rFonts w:ascii="Times New Roman" w:hAnsi="Times New Roman" w:cs="Times New Roman"/>
                <w:sz w:val="24"/>
                <w:szCs w:val="24"/>
              </w:rPr>
              <w:t>А.Р.Степанчук</w:t>
            </w:r>
            <w:proofErr w:type="spellEnd"/>
            <w:r w:rsidRPr="00E264ED">
              <w:rPr>
                <w:rFonts w:ascii="Times New Roman" w:hAnsi="Times New Roman" w:cs="Times New Roman"/>
                <w:sz w:val="24"/>
                <w:szCs w:val="24"/>
              </w:rPr>
              <w:t>/</w:t>
            </w:r>
          </w:p>
          <w:p w:rsidR="00E264ED" w:rsidRPr="00E264ED" w:rsidRDefault="00E264ED" w:rsidP="00E264ED">
            <w:pPr>
              <w:tabs>
                <w:tab w:val="left" w:pos="708"/>
                <w:tab w:val="left" w:pos="1416"/>
                <w:tab w:val="left" w:pos="2124"/>
                <w:tab w:val="left" w:pos="2832"/>
                <w:tab w:val="left" w:pos="5526"/>
              </w:tabs>
              <w:jc w:val="both"/>
              <w:rPr>
                <w:rFonts w:ascii="Times New Roman" w:hAnsi="Times New Roman" w:cs="Times New Roman"/>
                <w:sz w:val="24"/>
                <w:szCs w:val="24"/>
              </w:rPr>
            </w:pPr>
          </w:p>
        </w:tc>
        <w:tc>
          <w:tcPr>
            <w:tcW w:w="4786" w:type="dxa"/>
          </w:tcPr>
          <w:p w:rsidR="00E264ED" w:rsidRPr="00E264ED" w:rsidRDefault="00E264ED" w:rsidP="00E264ED">
            <w:pPr>
              <w:jc w:val="both"/>
              <w:rPr>
                <w:rFonts w:ascii="Times New Roman" w:hAnsi="Times New Roman" w:cs="Times New Roman"/>
                <w:sz w:val="24"/>
                <w:szCs w:val="24"/>
              </w:rPr>
            </w:pPr>
            <w:r w:rsidRPr="00E264ED">
              <w:rPr>
                <w:rFonts w:ascii="Times New Roman" w:hAnsi="Times New Roman" w:cs="Times New Roman"/>
                <w:sz w:val="24"/>
                <w:szCs w:val="24"/>
              </w:rPr>
              <w:t>УТВЕРЖДЕНО</w:t>
            </w:r>
          </w:p>
          <w:p w:rsidR="00E264ED" w:rsidRPr="00E264ED" w:rsidRDefault="00E264ED" w:rsidP="00E264ED">
            <w:pPr>
              <w:spacing w:before="120"/>
              <w:rPr>
                <w:rFonts w:ascii="Times New Roman" w:hAnsi="Times New Roman" w:cs="Times New Roman"/>
                <w:sz w:val="24"/>
                <w:szCs w:val="24"/>
              </w:rPr>
            </w:pPr>
            <w:r w:rsidRPr="00E264ED">
              <w:rPr>
                <w:rFonts w:ascii="Times New Roman" w:hAnsi="Times New Roman" w:cs="Times New Roman"/>
                <w:sz w:val="24"/>
                <w:szCs w:val="24"/>
              </w:rPr>
              <w:t>Заведующи</w:t>
            </w:r>
            <w:r w:rsidR="003A3E48">
              <w:rPr>
                <w:rFonts w:ascii="Times New Roman" w:hAnsi="Times New Roman" w:cs="Times New Roman"/>
                <w:sz w:val="24"/>
                <w:szCs w:val="24"/>
              </w:rPr>
              <w:t>м</w:t>
            </w:r>
            <w:r w:rsidRPr="00E264ED">
              <w:rPr>
                <w:rFonts w:ascii="Times New Roman" w:hAnsi="Times New Roman" w:cs="Times New Roman"/>
                <w:sz w:val="24"/>
                <w:szCs w:val="24"/>
              </w:rPr>
              <w:t xml:space="preserve"> МБДОУ № 1 </w:t>
            </w:r>
            <w:proofErr w:type="spellStart"/>
            <w:r w:rsidRPr="00E264ED">
              <w:rPr>
                <w:rFonts w:ascii="Times New Roman" w:hAnsi="Times New Roman" w:cs="Times New Roman"/>
                <w:sz w:val="24"/>
                <w:szCs w:val="24"/>
              </w:rPr>
              <w:t>с.Некрасовка</w:t>
            </w:r>
            <w:proofErr w:type="spellEnd"/>
          </w:p>
          <w:p w:rsidR="00E264ED" w:rsidRPr="00E264ED" w:rsidRDefault="00E264ED" w:rsidP="00E264ED">
            <w:pPr>
              <w:spacing w:before="120"/>
              <w:jc w:val="both"/>
              <w:rPr>
                <w:rFonts w:ascii="Times New Roman" w:hAnsi="Times New Roman" w:cs="Times New Roman"/>
                <w:sz w:val="24"/>
                <w:szCs w:val="24"/>
              </w:rPr>
            </w:pPr>
            <w:r w:rsidRPr="00E264ED">
              <w:rPr>
                <w:rFonts w:ascii="Times New Roman" w:hAnsi="Times New Roman" w:cs="Times New Roman"/>
                <w:sz w:val="24"/>
                <w:szCs w:val="24"/>
              </w:rPr>
              <w:t>_______________ /</w:t>
            </w:r>
            <w:proofErr w:type="spellStart"/>
            <w:r w:rsidRPr="00E264ED">
              <w:rPr>
                <w:rFonts w:ascii="Times New Roman" w:hAnsi="Times New Roman" w:cs="Times New Roman"/>
                <w:sz w:val="24"/>
                <w:szCs w:val="24"/>
              </w:rPr>
              <w:t>Н.Ю.Палушина</w:t>
            </w:r>
            <w:proofErr w:type="spellEnd"/>
            <w:r w:rsidRPr="00E264ED">
              <w:rPr>
                <w:rFonts w:ascii="Times New Roman" w:hAnsi="Times New Roman" w:cs="Times New Roman"/>
                <w:sz w:val="24"/>
                <w:szCs w:val="24"/>
              </w:rPr>
              <w:t>/</w:t>
            </w:r>
          </w:p>
          <w:p w:rsidR="00E264ED" w:rsidRPr="00E264ED" w:rsidRDefault="00E264ED" w:rsidP="00E264ED">
            <w:pPr>
              <w:spacing w:before="120"/>
              <w:rPr>
                <w:rFonts w:ascii="Times New Roman" w:hAnsi="Times New Roman" w:cs="Times New Roman"/>
                <w:sz w:val="24"/>
                <w:szCs w:val="24"/>
              </w:rPr>
            </w:pPr>
            <w:r w:rsidRPr="00E264ED">
              <w:rPr>
                <w:rFonts w:ascii="Times New Roman" w:hAnsi="Times New Roman" w:cs="Times New Roman"/>
                <w:sz w:val="24"/>
                <w:szCs w:val="24"/>
              </w:rPr>
              <w:t xml:space="preserve">Приказ № 93 от </w:t>
            </w:r>
            <w:r w:rsidRPr="00E264ED">
              <w:rPr>
                <w:rFonts w:ascii="Times New Roman" w:hAnsi="Times New Roman" w:cs="Times New Roman"/>
                <w:color w:val="000000"/>
                <w:sz w:val="24"/>
                <w:szCs w:val="24"/>
              </w:rPr>
              <w:t>«06» мая 2024г.</w:t>
            </w:r>
          </w:p>
          <w:p w:rsidR="00E264ED" w:rsidRPr="00E264ED" w:rsidRDefault="00E264ED" w:rsidP="00E264ED">
            <w:pPr>
              <w:rPr>
                <w:rFonts w:ascii="Times New Roman" w:hAnsi="Times New Roman" w:cs="Times New Roman"/>
                <w:sz w:val="24"/>
                <w:szCs w:val="24"/>
              </w:rPr>
            </w:pPr>
          </w:p>
          <w:p w:rsidR="00E264ED" w:rsidRPr="00E264ED" w:rsidRDefault="00E264ED" w:rsidP="00E264ED">
            <w:pPr>
              <w:tabs>
                <w:tab w:val="left" w:pos="708"/>
                <w:tab w:val="left" w:pos="1416"/>
                <w:tab w:val="left" w:pos="2124"/>
                <w:tab w:val="left" w:pos="2832"/>
                <w:tab w:val="left" w:pos="5526"/>
              </w:tabs>
              <w:jc w:val="both"/>
              <w:rPr>
                <w:rFonts w:ascii="Times New Roman" w:hAnsi="Times New Roman" w:cs="Times New Roman"/>
                <w:sz w:val="24"/>
                <w:szCs w:val="24"/>
              </w:rPr>
            </w:pPr>
          </w:p>
        </w:tc>
      </w:tr>
    </w:tbl>
    <w:p w:rsidR="00E264ED" w:rsidRPr="00E264ED" w:rsidRDefault="00E264ED" w:rsidP="00E264ED">
      <w:pPr>
        <w:tabs>
          <w:tab w:val="left" w:pos="708"/>
          <w:tab w:val="left" w:pos="1416"/>
          <w:tab w:val="left" w:pos="2124"/>
          <w:tab w:val="left" w:pos="2832"/>
          <w:tab w:val="left" w:pos="5526"/>
        </w:tabs>
        <w:jc w:val="both"/>
        <w:rPr>
          <w:rFonts w:ascii="Times New Roman" w:hAnsi="Times New Roman" w:cs="Times New Roman"/>
          <w:sz w:val="28"/>
          <w:szCs w:val="28"/>
        </w:rPr>
      </w:pPr>
    </w:p>
    <w:p w:rsidR="00E264ED" w:rsidRPr="00E264ED" w:rsidRDefault="00E264ED" w:rsidP="00E264ED">
      <w:pPr>
        <w:jc w:val="center"/>
        <w:rPr>
          <w:rFonts w:ascii="Times New Roman" w:hAnsi="Times New Roman" w:cs="Times New Roman"/>
          <w:sz w:val="28"/>
          <w:szCs w:val="28"/>
        </w:rPr>
      </w:pPr>
    </w:p>
    <w:p w:rsidR="00E264ED" w:rsidRPr="00E264ED" w:rsidRDefault="00E264ED" w:rsidP="00E264ED">
      <w:pPr>
        <w:jc w:val="center"/>
        <w:rPr>
          <w:rFonts w:ascii="Times New Roman" w:hAnsi="Times New Roman" w:cs="Times New Roman"/>
          <w:b/>
          <w:sz w:val="24"/>
          <w:szCs w:val="24"/>
        </w:rPr>
      </w:pPr>
      <w:r w:rsidRPr="00E264ED">
        <w:rPr>
          <w:rFonts w:ascii="Times New Roman" w:hAnsi="Times New Roman" w:cs="Times New Roman"/>
          <w:b/>
          <w:sz w:val="24"/>
          <w:szCs w:val="24"/>
        </w:rPr>
        <w:t xml:space="preserve">Должностная инструкция </w:t>
      </w:r>
      <w:proofErr w:type="spellStart"/>
      <w:r>
        <w:rPr>
          <w:rFonts w:ascii="Times New Roman" w:hAnsi="Times New Roman" w:cs="Times New Roman"/>
          <w:b/>
          <w:sz w:val="24"/>
          <w:szCs w:val="24"/>
        </w:rPr>
        <w:t>тьютора</w:t>
      </w:r>
      <w:proofErr w:type="spellEnd"/>
    </w:p>
    <w:p w:rsidR="00E264ED" w:rsidRPr="00E264ED" w:rsidRDefault="00E264ED" w:rsidP="00E264ED">
      <w:pPr>
        <w:jc w:val="center"/>
        <w:rPr>
          <w:rFonts w:ascii="Times New Roman" w:hAnsi="Times New Roman" w:cs="Times New Roman"/>
          <w:sz w:val="24"/>
          <w:szCs w:val="24"/>
        </w:rPr>
      </w:pPr>
      <w:r w:rsidRPr="00E264ED">
        <w:rPr>
          <w:rFonts w:ascii="Times New Roman" w:hAnsi="Times New Roman" w:cs="Times New Roman"/>
          <w:sz w:val="24"/>
          <w:szCs w:val="24"/>
        </w:rPr>
        <w:t xml:space="preserve">Муниципального бюджетного дошкольного образовательного учреждения детского сада № 1 </w:t>
      </w:r>
      <w:proofErr w:type="spellStart"/>
      <w:r w:rsidRPr="00E264ED">
        <w:rPr>
          <w:rFonts w:ascii="Times New Roman" w:hAnsi="Times New Roman" w:cs="Times New Roman"/>
          <w:sz w:val="24"/>
          <w:szCs w:val="24"/>
        </w:rPr>
        <w:t>с.Некрасовка</w:t>
      </w:r>
      <w:proofErr w:type="spellEnd"/>
      <w:r w:rsidRPr="00E264ED">
        <w:rPr>
          <w:rFonts w:ascii="Times New Roman" w:hAnsi="Times New Roman" w:cs="Times New Roman"/>
          <w:sz w:val="24"/>
          <w:szCs w:val="24"/>
        </w:rPr>
        <w:t xml:space="preserve"> Хабаровского муниципального района Хабаровского края</w:t>
      </w:r>
    </w:p>
    <w:p w:rsidR="00E264ED" w:rsidRPr="00E264ED" w:rsidRDefault="00E264ED" w:rsidP="00E264ED">
      <w:pPr>
        <w:spacing w:after="0" w:line="324" w:lineRule="atLeast"/>
        <w:jc w:val="both"/>
        <w:textAlignment w:val="baseline"/>
        <w:outlineLvl w:val="2"/>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1</w:t>
      </w:r>
      <w:r w:rsidRPr="00E264ED">
        <w:rPr>
          <w:rFonts w:ascii="Times New Roman" w:eastAsia="Times New Roman" w:hAnsi="Times New Roman" w:cs="Times New Roman"/>
          <w:b/>
          <w:bCs/>
          <w:color w:val="1E2120"/>
          <w:sz w:val="26"/>
          <w:szCs w:val="26"/>
          <w:lang w:eastAsia="ru-RU"/>
        </w:rPr>
        <w:t>. Общие положения</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1.1. Настоящая </w:t>
      </w:r>
      <w:r w:rsidRPr="00E264ED">
        <w:rPr>
          <w:rFonts w:ascii="inherit" w:eastAsia="Times New Roman" w:hAnsi="inherit" w:cs="Times New Roman"/>
          <w:b/>
          <w:bCs/>
          <w:color w:val="1E2120"/>
          <w:sz w:val="23"/>
          <w:lang w:eastAsia="ru-RU"/>
        </w:rPr>
        <w:t xml:space="preserve">должностная инструкция </w:t>
      </w:r>
      <w:proofErr w:type="spellStart"/>
      <w:r w:rsidRPr="00E264ED">
        <w:rPr>
          <w:rFonts w:ascii="inherit" w:eastAsia="Times New Roman" w:hAnsi="inherit" w:cs="Times New Roman"/>
          <w:b/>
          <w:bCs/>
          <w:color w:val="1E2120"/>
          <w:sz w:val="23"/>
          <w:lang w:eastAsia="ru-RU"/>
        </w:rPr>
        <w:t>тьютора</w:t>
      </w:r>
      <w:proofErr w:type="spellEnd"/>
      <w:r w:rsidRPr="00E264ED">
        <w:rPr>
          <w:rFonts w:ascii="inherit" w:eastAsia="Times New Roman" w:hAnsi="inherit" w:cs="Times New Roman"/>
          <w:b/>
          <w:bCs/>
          <w:color w:val="1E2120"/>
          <w:sz w:val="23"/>
          <w:lang w:eastAsia="ru-RU"/>
        </w:rPr>
        <w:t xml:space="preserve"> в ДОУ</w:t>
      </w:r>
      <w:r w:rsidRPr="00E264ED">
        <w:rPr>
          <w:rFonts w:ascii="Times New Roman" w:eastAsia="Times New Roman" w:hAnsi="Times New Roman" w:cs="Times New Roman"/>
          <w:color w:val="1E2120"/>
          <w:sz w:val="23"/>
          <w:szCs w:val="23"/>
          <w:lang w:eastAsia="ru-RU"/>
        </w:rPr>
        <w:t> (детском саду) разработана </w:t>
      </w:r>
      <w:r w:rsidRPr="00E264ED">
        <w:rPr>
          <w:rFonts w:ascii="inherit" w:eastAsia="Times New Roman" w:hAnsi="inherit" w:cs="Times New Roman"/>
          <w:b/>
          <w:bCs/>
          <w:color w:val="1E2120"/>
          <w:sz w:val="23"/>
          <w:lang w:eastAsia="ru-RU"/>
        </w:rPr>
        <w:t>на основе Профессионального стандарта 01.005 «Специалист в области воспитания»</w:t>
      </w:r>
      <w:r w:rsidRPr="00E264ED">
        <w:rPr>
          <w:rFonts w:ascii="Times New Roman" w:eastAsia="Times New Roman" w:hAnsi="Times New Roman" w:cs="Times New Roman"/>
          <w:color w:val="1E2120"/>
          <w:sz w:val="23"/>
          <w:szCs w:val="23"/>
          <w:lang w:eastAsia="ru-RU"/>
        </w:rPr>
        <w:t>, утвержденного приказом Минтруда России </w:t>
      </w:r>
      <w:r w:rsidRPr="00E264ED">
        <w:rPr>
          <w:rFonts w:ascii="inherit" w:eastAsia="Times New Roman" w:hAnsi="inherit" w:cs="Times New Roman"/>
          <w:i/>
          <w:iCs/>
          <w:color w:val="1E2120"/>
          <w:sz w:val="23"/>
          <w:lang w:eastAsia="ru-RU"/>
        </w:rPr>
        <w:t>от 30 января 2023 года № 53н</w:t>
      </w:r>
      <w:r w:rsidRPr="00E264ED">
        <w:rPr>
          <w:rFonts w:ascii="Times New Roman" w:eastAsia="Times New Roman" w:hAnsi="Times New Roman" w:cs="Times New Roman"/>
          <w:color w:val="1E2120"/>
          <w:sz w:val="23"/>
          <w:szCs w:val="23"/>
          <w:lang w:eastAsia="ru-RU"/>
        </w:rPr>
        <w:t>; в соответствии с Федеральным Законом «Об образовании в Российской Федерации» от 29.12.2012г № 273-ФЗ с изменениями </w:t>
      </w:r>
      <w:r w:rsidRPr="00E264ED">
        <w:rPr>
          <w:rFonts w:ascii="inherit" w:eastAsia="Times New Roman" w:hAnsi="inherit" w:cs="Times New Roman"/>
          <w:b/>
          <w:bCs/>
          <w:color w:val="1E2120"/>
          <w:sz w:val="23"/>
          <w:lang w:eastAsia="ru-RU"/>
        </w:rPr>
        <w:t>от 19 декабря 2023 года</w:t>
      </w:r>
      <w:r w:rsidRPr="00E264ED">
        <w:rPr>
          <w:rFonts w:ascii="Times New Roman" w:eastAsia="Times New Roman" w:hAnsi="Times New Roman" w:cs="Times New Roman"/>
          <w:color w:val="1E2120"/>
          <w:sz w:val="23"/>
          <w:szCs w:val="23"/>
          <w:lang w:eastAsia="ru-RU"/>
        </w:rPr>
        <w:t>; </w:t>
      </w:r>
      <w:r w:rsidRPr="00E264ED">
        <w:rPr>
          <w:rFonts w:ascii="inherit" w:eastAsia="Times New Roman" w:hAnsi="inherit" w:cs="Times New Roman"/>
          <w:b/>
          <w:bCs/>
          <w:color w:val="1E2120"/>
          <w:sz w:val="23"/>
          <w:lang w:eastAsia="ru-RU"/>
        </w:rPr>
        <w:t>ФГОС</w:t>
      </w:r>
      <w:r w:rsidRPr="00E264ED">
        <w:rPr>
          <w:rFonts w:ascii="Times New Roman" w:eastAsia="Times New Roman" w:hAnsi="Times New Roman" w:cs="Times New Roman"/>
          <w:color w:val="1E2120"/>
          <w:sz w:val="23"/>
          <w:szCs w:val="23"/>
          <w:lang w:eastAsia="ru-RU"/>
        </w:rPr>
        <w:t xml:space="preserve"> дошкольного образования, утвержденным Приказом </w:t>
      </w:r>
      <w:proofErr w:type="spellStart"/>
      <w:r w:rsidRPr="00E264ED">
        <w:rPr>
          <w:rFonts w:ascii="Times New Roman" w:eastAsia="Times New Roman" w:hAnsi="Times New Roman" w:cs="Times New Roman"/>
          <w:color w:val="1E2120"/>
          <w:sz w:val="23"/>
          <w:szCs w:val="23"/>
          <w:lang w:eastAsia="ru-RU"/>
        </w:rPr>
        <w:t>Минобрнауки</w:t>
      </w:r>
      <w:proofErr w:type="spellEnd"/>
      <w:r w:rsidRPr="00E264ED">
        <w:rPr>
          <w:rFonts w:ascii="Times New Roman" w:eastAsia="Times New Roman" w:hAnsi="Times New Roman" w:cs="Times New Roman"/>
          <w:color w:val="1E2120"/>
          <w:sz w:val="23"/>
          <w:szCs w:val="23"/>
          <w:lang w:eastAsia="ru-RU"/>
        </w:rPr>
        <w:t xml:space="preserve"> России №1155 от 17 октября 2013 года с изменениями от 8 ноября 2022 года; Постановлением Главного государственного санитарного врача РФ от 28.09.2020 N 28 "Об утверждении санитарных правил </w:t>
      </w:r>
      <w:r w:rsidRPr="00E264ED">
        <w:rPr>
          <w:rFonts w:ascii="inherit" w:eastAsia="Times New Roman" w:hAnsi="inherit" w:cs="Times New Roman"/>
          <w:i/>
          <w:iCs/>
          <w:color w:val="1E2120"/>
          <w:sz w:val="23"/>
          <w:lang w:eastAsia="ru-RU"/>
        </w:rPr>
        <w:t>СП 2.4.3648-20</w:t>
      </w:r>
      <w:r w:rsidRPr="00E264ED">
        <w:rPr>
          <w:rFonts w:ascii="Times New Roman" w:eastAsia="Times New Roman" w:hAnsi="Times New Roman" w:cs="Times New Roman"/>
          <w:color w:val="1E2120"/>
          <w:sz w:val="23"/>
          <w:szCs w:val="23"/>
          <w:lang w:eastAsia="ru-RU"/>
        </w:rPr>
        <w:t> "Санитарно-эпидемиологические требования к организациям воспитания и обучения, отдыха и оздоровления детей и молодежи", а также Уставом дошкольного образовательного учреждения, Трудовым кодексом Российской Федерации и другими нормативными актами, регулирующими трудовые отношения между работником и работодателем.</w:t>
      </w:r>
      <w:r w:rsidRPr="00E264ED">
        <w:rPr>
          <w:rFonts w:ascii="Times New Roman" w:eastAsia="Times New Roman" w:hAnsi="Times New Roman" w:cs="Times New Roman"/>
          <w:color w:val="1E2120"/>
          <w:sz w:val="23"/>
          <w:szCs w:val="23"/>
          <w:lang w:eastAsia="ru-RU"/>
        </w:rPr>
        <w:br/>
        <w:t>1.2. Данная </w:t>
      </w:r>
      <w:r w:rsidRPr="00E264ED">
        <w:rPr>
          <w:rFonts w:ascii="inherit" w:eastAsia="Times New Roman" w:hAnsi="inherit" w:cs="Times New Roman"/>
          <w:i/>
          <w:iCs/>
          <w:color w:val="1E2120"/>
          <w:sz w:val="23"/>
          <w:lang w:eastAsia="ru-RU"/>
        </w:rPr>
        <w:t xml:space="preserve">должностная инструкция </w:t>
      </w:r>
      <w:proofErr w:type="spellStart"/>
      <w:r w:rsidRPr="00E264ED">
        <w:rPr>
          <w:rFonts w:ascii="inherit" w:eastAsia="Times New Roman" w:hAnsi="inherit" w:cs="Times New Roman"/>
          <w:i/>
          <w:iCs/>
          <w:color w:val="1E2120"/>
          <w:sz w:val="23"/>
          <w:lang w:eastAsia="ru-RU"/>
        </w:rPr>
        <w:t>тьютора</w:t>
      </w:r>
      <w:proofErr w:type="spellEnd"/>
      <w:r w:rsidRPr="00E264ED">
        <w:rPr>
          <w:rFonts w:ascii="inherit" w:eastAsia="Times New Roman" w:hAnsi="inherit" w:cs="Times New Roman"/>
          <w:i/>
          <w:iCs/>
          <w:color w:val="1E2120"/>
          <w:sz w:val="23"/>
          <w:lang w:eastAsia="ru-RU"/>
        </w:rPr>
        <w:t xml:space="preserve"> в ДОУ по </w:t>
      </w:r>
      <w:proofErr w:type="spellStart"/>
      <w:r w:rsidRPr="00E264ED">
        <w:rPr>
          <w:rFonts w:ascii="inherit" w:eastAsia="Times New Roman" w:hAnsi="inherit" w:cs="Times New Roman"/>
          <w:i/>
          <w:iCs/>
          <w:color w:val="1E2120"/>
          <w:sz w:val="23"/>
          <w:lang w:eastAsia="ru-RU"/>
        </w:rPr>
        <w:t>профстандарту</w:t>
      </w:r>
      <w:proofErr w:type="spellEnd"/>
      <w:r w:rsidRPr="00E264ED">
        <w:rPr>
          <w:rFonts w:ascii="Times New Roman" w:eastAsia="Times New Roman" w:hAnsi="Times New Roman" w:cs="Times New Roman"/>
          <w:color w:val="1E2120"/>
          <w:sz w:val="23"/>
          <w:szCs w:val="23"/>
          <w:lang w:eastAsia="ru-RU"/>
        </w:rPr>
        <w:t xml:space="preserve"> устанавливает основные трудовых функций, должностные обязанности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в детском саду, права и ответственность, а также взаимоотношения и связи по должности в дошкольном образовательном учреждении.</w:t>
      </w:r>
      <w:r w:rsidRPr="00E264ED">
        <w:rPr>
          <w:rFonts w:ascii="Times New Roman" w:eastAsia="Times New Roman" w:hAnsi="Times New Roman" w:cs="Times New Roman"/>
          <w:color w:val="1E2120"/>
          <w:sz w:val="23"/>
          <w:szCs w:val="23"/>
          <w:lang w:eastAsia="ru-RU"/>
        </w:rPr>
        <w:br/>
        <w:t>1.3. </w:t>
      </w:r>
      <w:ins w:id="0" w:author="Unknown">
        <w:r w:rsidRPr="00E264ED">
          <w:rPr>
            <w:rFonts w:ascii="Times New Roman" w:eastAsia="Times New Roman" w:hAnsi="Times New Roman" w:cs="Times New Roman"/>
            <w:color w:val="1E2120"/>
            <w:sz w:val="23"/>
            <w:szCs w:val="23"/>
            <w:u w:val="single"/>
            <w:bdr w:val="none" w:sz="0" w:space="0" w:color="auto" w:frame="1"/>
            <w:lang w:eastAsia="ru-RU"/>
          </w:rPr>
          <w:t xml:space="preserve">На должность </w:t>
        </w:r>
        <w:proofErr w:type="spellStart"/>
        <w:r w:rsidRPr="00E264ED">
          <w:rPr>
            <w:rFonts w:ascii="Times New Roman" w:eastAsia="Times New Roman" w:hAnsi="Times New Roman" w:cs="Times New Roman"/>
            <w:color w:val="1E2120"/>
            <w:sz w:val="23"/>
            <w:szCs w:val="23"/>
            <w:u w:val="single"/>
            <w:bdr w:val="none" w:sz="0" w:space="0" w:color="auto" w:frame="1"/>
            <w:lang w:eastAsia="ru-RU"/>
          </w:rPr>
          <w:t>тьютора</w:t>
        </w:r>
        <w:proofErr w:type="spellEnd"/>
        <w:r w:rsidRPr="00E264ED">
          <w:rPr>
            <w:rFonts w:ascii="Times New Roman" w:eastAsia="Times New Roman" w:hAnsi="Times New Roman" w:cs="Times New Roman"/>
            <w:color w:val="1E2120"/>
            <w:sz w:val="23"/>
            <w:szCs w:val="23"/>
            <w:u w:val="single"/>
            <w:bdr w:val="none" w:sz="0" w:space="0" w:color="auto" w:frame="1"/>
            <w:lang w:eastAsia="ru-RU"/>
          </w:rPr>
          <w:t xml:space="preserve"> может назначаться лицо:</w:t>
        </w:r>
      </w:ins>
    </w:p>
    <w:p w:rsidR="00E264ED" w:rsidRPr="00E264ED" w:rsidRDefault="00E264ED" w:rsidP="00E264ED">
      <w:pPr>
        <w:numPr>
          <w:ilvl w:val="0"/>
          <w:numId w:val="2"/>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 осуществляющей образовательную деятельность, в том числе с получением его после трудоустройства;</w:t>
      </w:r>
    </w:p>
    <w:p w:rsidR="00E264ED" w:rsidRPr="00E264ED" w:rsidRDefault="00E264ED" w:rsidP="00E264ED">
      <w:pPr>
        <w:numPr>
          <w:ilvl w:val="0"/>
          <w:numId w:val="2"/>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заведующего,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w:t>
      </w:r>
      <w:r w:rsidRPr="00E264ED">
        <w:rPr>
          <w:rFonts w:ascii="Times New Roman" w:eastAsia="Times New Roman" w:hAnsi="Times New Roman" w:cs="Times New Roman"/>
          <w:color w:val="1E2120"/>
          <w:sz w:val="23"/>
          <w:szCs w:val="23"/>
          <w:lang w:eastAsia="ru-RU"/>
        </w:rPr>
        <w:lastRenderedPageBreak/>
        <w:t>заболеваниях, о прохождении профессиональной гигиенической подготовки и аттестации с допуском к работе;</w:t>
      </w:r>
    </w:p>
    <w:p w:rsidR="00E264ED" w:rsidRPr="00E264ED" w:rsidRDefault="00E264ED" w:rsidP="00E264ED">
      <w:pPr>
        <w:numPr>
          <w:ilvl w:val="0"/>
          <w:numId w:val="2"/>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1.4. </w:t>
      </w:r>
      <w:ins w:id="1" w:author="Unknown">
        <w:r w:rsidRPr="00E264ED">
          <w:rPr>
            <w:rFonts w:ascii="Times New Roman" w:eastAsia="Times New Roman" w:hAnsi="Times New Roman" w:cs="Times New Roman"/>
            <w:color w:val="1E2120"/>
            <w:sz w:val="23"/>
            <w:szCs w:val="23"/>
            <w:u w:val="single"/>
            <w:bdr w:val="none" w:sz="0" w:space="0" w:color="auto" w:frame="1"/>
            <w:lang w:eastAsia="ru-RU"/>
          </w:rPr>
          <w:t>Другие необходимые характеристики:</w:t>
        </w:r>
      </w:ins>
    </w:p>
    <w:p w:rsidR="00E264ED" w:rsidRPr="00E264ED" w:rsidRDefault="00E264ED" w:rsidP="00E264ED">
      <w:pPr>
        <w:numPr>
          <w:ilvl w:val="0"/>
          <w:numId w:val="3"/>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дополнительное профессиональное образование - программы повышения квалификации по направлению профессиональной деятельности (не реже чем один раз в три года).</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E264ED">
        <w:rPr>
          <w:rFonts w:ascii="Times New Roman" w:eastAsia="Times New Roman" w:hAnsi="Times New Roman" w:cs="Times New Roman"/>
          <w:color w:val="1E2120"/>
          <w:sz w:val="23"/>
          <w:szCs w:val="23"/>
          <w:lang w:eastAsia="ru-RU"/>
        </w:rPr>
        <w:br/>
        <w:t xml:space="preserve">1.6.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принимается на работу и освобождается от должности заведующим ДОУ в соответствии с требованиями Трудового кодекса Российской Федерации. Относится к категории педагогических работников.</w:t>
      </w:r>
      <w:r w:rsidRPr="00E264ED">
        <w:rPr>
          <w:rFonts w:ascii="Times New Roman" w:eastAsia="Times New Roman" w:hAnsi="Times New Roman" w:cs="Times New Roman"/>
          <w:color w:val="1E2120"/>
          <w:sz w:val="23"/>
          <w:szCs w:val="23"/>
          <w:lang w:eastAsia="ru-RU"/>
        </w:rPr>
        <w:br/>
        <w:t xml:space="preserve">1.7. Непосредственным руководителем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является </w:t>
      </w:r>
      <w:r w:rsidR="00C35DBC">
        <w:rPr>
          <w:rFonts w:ascii="Times New Roman" w:eastAsia="Times New Roman" w:hAnsi="Times New Roman" w:cs="Times New Roman"/>
          <w:color w:val="1E2120"/>
          <w:sz w:val="23"/>
          <w:szCs w:val="23"/>
          <w:lang w:eastAsia="ru-RU"/>
        </w:rPr>
        <w:t>старший воспитатель.</w:t>
      </w:r>
      <w:r w:rsidRPr="00E264ED">
        <w:rPr>
          <w:rFonts w:ascii="Times New Roman" w:eastAsia="Times New Roman" w:hAnsi="Times New Roman" w:cs="Times New Roman"/>
          <w:color w:val="1E2120"/>
          <w:sz w:val="23"/>
          <w:szCs w:val="23"/>
          <w:lang w:eastAsia="ru-RU"/>
        </w:rPr>
        <w:br/>
        <w:t xml:space="preserve">1.8. В своей профессиональной деятельности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в детском саду руководствуется должностной инструкцией, разработанной по </w:t>
      </w:r>
      <w:proofErr w:type="spellStart"/>
      <w:r w:rsidRPr="00E264ED">
        <w:rPr>
          <w:rFonts w:ascii="Times New Roman" w:eastAsia="Times New Roman" w:hAnsi="Times New Roman" w:cs="Times New Roman"/>
          <w:color w:val="1E2120"/>
          <w:sz w:val="23"/>
          <w:szCs w:val="23"/>
          <w:lang w:eastAsia="ru-RU"/>
        </w:rPr>
        <w:t>Профстандарту</w:t>
      </w:r>
      <w:proofErr w:type="spellEnd"/>
      <w:r w:rsidRPr="00E264ED">
        <w:rPr>
          <w:rFonts w:ascii="Times New Roman" w:eastAsia="Times New Roman" w:hAnsi="Times New Roman" w:cs="Times New Roman"/>
          <w:color w:val="1E2120"/>
          <w:sz w:val="23"/>
          <w:szCs w:val="23"/>
          <w:lang w:eastAsia="ru-RU"/>
        </w:rPr>
        <w:t>, Конституцией и законами Российской Федерации, указами Президента и решениями Правительства Российской Федерации и органов управления образования всех уровней по вопросам, касающимся образования детей, а также:</w:t>
      </w:r>
    </w:p>
    <w:p w:rsidR="00E264ED" w:rsidRPr="00E264ED" w:rsidRDefault="00E264ED" w:rsidP="00E264ED">
      <w:pPr>
        <w:numPr>
          <w:ilvl w:val="0"/>
          <w:numId w:val="4"/>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Федеральным Законом № 273-ФЗ «Об образовании в Российской Федерации»;</w:t>
      </w:r>
    </w:p>
    <w:p w:rsidR="00E264ED" w:rsidRPr="00E264ED" w:rsidRDefault="00E264ED" w:rsidP="00E264ED">
      <w:pPr>
        <w:numPr>
          <w:ilvl w:val="0"/>
          <w:numId w:val="4"/>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требованиями ФГОС ДО и рекомендациями по их применению, </w:t>
      </w:r>
      <w:r w:rsidRPr="00E264ED">
        <w:rPr>
          <w:rFonts w:ascii="inherit" w:eastAsia="Times New Roman" w:hAnsi="inherit" w:cs="Times New Roman"/>
          <w:b/>
          <w:bCs/>
          <w:color w:val="1E2120"/>
          <w:sz w:val="23"/>
          <w:lang w:eastAsia="ru-RU"/>
        </w:rPr>
        <w:t>ФАОП ДО</w:t>
      </w:r>
      <w:r w:rsidRPr="00E264ED">
        <w:rPr>
          <w:rFonts w:ascii="Times New Roman" w:eastAsia="Times New Roman" w:hAnsi="Times New Roman" w:cs="Times New Roman"/>
          <w:color w:val="1E2120"/>
          <w:sz w:val="23"/>
          <w:szCs w:val="23"/>
          <w:lang w:eastAsia="ru-RU"/>
        </w:rPr>
        <w:t>;</w:t>
      </w:r>
    </w:p>
    <w:p w:rsidR="00E264ED" w:rsidRPr="00E264ED" w:rsidRDefault="00E264ED" w:rsidP="00E264ED">
      <w:pPr>
        <w:numPr>
          <w:ilvl w:val="0"/>
          <w:numId w:val="4"/>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Федеральным законом № 124-ФЗ от 24.07.98г «Об основных гарантиях прав ребенка в Российской Федерации» с изменениями от 28 апреля 2023 года;</w:t>
      </w:r>
    </w:p>
    <w:p w:rsidR="00E264ED" w:rsidRPr="00E264ED" w:rsidRDefault="00E264ED" w:rsidP="00E264ED">
      <w:pPr>
        <w:numPr>
          <w:ilvl w:val="0"/>
          <w:numId w:val="4"/>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СП 2.4.3648-20 «Санитарно-эпидемиологические требования к организациям воспитания и обучения, отдыха и оздоровления детей и молодежи»;</w:t>
      </w:r>
    </w:p>
    <w:p w:rsidR="00E264ED" w:rsidRPr="00E264ED" w:rsidRDefault="00E264ED" w:rsidP="00E264ED">
      <w:pPr>
        <w:numPr>
          <w:ilvl w:val="0"/>
          <w:numId w:val="4"/>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proofErr w:type="spellStart"/>
      <w:r w:rsidRPr="00E264ED">
        <w:rPr>
          <w:rFonts w:ascii="Times New Roman" w:eastAsia="Times New Roman" w:hAnsi="Times New Roman" w:cs="Times New Roman"/>
          <w:color w:val="1E2120"/>
          <w:sz w:val="23"/>
          <w:szCs w:val="23"/>
          <w:lang w:eastAsia="ru-RU"/>
        </w:rPr>
        <w:t>СанПиН</w:t>
      </w:r>
      <w:proofErr w:type="spellEnd"/>
      <w:r w:rsidRPr="00E264ED">
        <w:rPr>
          <w:rFonts w:ascii="Times New Roman" w:eastAsia="Times New Roman" w:hAnsi="Times New Roman" w:cs="Times New Roman"/>
          <w:color w:val="1E2120"/>
          <w:sz w:val="23"/>
          <w:szCs w:val="23"/>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E264ED" w:rsidRPr="00E264ED" w:rsidRDefault="00E264ED" w:rsidP="00E264ED">
      <w:pPr>
        <w:numPr>
          <w:ilvl w:val="0"/>
          <w:numId w:val="4"/>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Уставом и локальными правовыми актами, в том числе Правилами внутреннего трудового распорядка, приказами и распоряжениями заведующего;</w:t>
      </w:r>
    </w:p>
    <w:p w:rsidR="00E264ED" w:rsidRPr="00E264ED" w:rsidRDefault="00E264ED" w:rsidP="00E264ED">
      <w:pPr>
        <w:numPr>
          <w:ilvl w:val="0"/>
          <w:numId w:val="4"/>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правилами и нормами охраны труда и пожарной безопасности;</w:t>
      </w:r>
    </w:p>
    <w:p w:rsidR="00E264ED" w:rsidRPr="00E264ED" w:rsidRDefault="00E264ED" w:rsidP="00E264ED">
      <w:pPr>
        <w:numPr>
          <w:ilvl w:val="0"/>
          <w:numId w:val="4"/>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должностной инструкцией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ДОУ и трудовым договором;</w:t>
      </w:r>
    </w:p>
    <w:p w:rsidR="00E264ED" w:rsidRPr="00E264ED" w:rsidRDefault="00E264ED" w:rsidP="00E264ED">
      <w:pPr>
        <w:numPr>
          <w:ilvl w:val="0"/>
          <w:numId w:val="4"/>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Конвенцией ООН о правах ребенка;</w:t>
      </w:r>
    </w:p>
    <w:p w:rsidR="00E264ED" w:rsidRPr="00E264ED" w:rsidRDefault="007D7798" w:rsidP="00E264ED">
      <w:pPr>
        <w:numPr>
          <w:ilvl w:val="0"/>
          <w:numId w:val="4"/>
        </w:numPr>
        <w:spacing w:after="0" w:line="304" w:lineRule="atLeast"/>
        <w:ind w:left="195"/>
        <w:jc w:val="both"/>
        <w:textAlignment w:val="baseline"/>
        <w:rPr>
          <w:rFonts w:ascii="Times New Roman" w:eastAsia="Times New Roman" w:hAnsi="Times New Roman" w:cs="Times New Roman"/>
          <w:sz w:val="23"/>
          <w:szCs w:val="23"/>
          <w:lang w:eastAsia="ru-RU"/>
        </w:rPr>
      </w:pPr>
      <w:hyperlink r:id="rId5" w:tgtFrame="_blank" w:history="1">
        <w:r w:rsidR="00E264ED" w:rsidRPr="00E264ED">
          <w:rPr>
            <w:rFonts w:ascii="Times New Roman" w:eastAsia="Times New Roman" w:hAnsi="Times New Roman" w:cs="Times New Roman"/>
            <w:sz w:val="23"/>
            <w:lang w:eastAsia="ru-RU"/>
          </w:rPr>
          <w:t xml:space="preserve">инструкцией по охране труда для </w:t>
        </w:r>
        <w:proofErr w:type="spellStart"/>
        <w:r w:rsidR="00E264ED" w:rsidRPr="00E264ED">
          <w:rPr>
            <w:rFonts w:ascii="Times New Roman" w:eastAsia="Times New Roman" w:hAnsi="Times New Roman" w:cs="Times New Roman"/>
            <w:sz w:val="23"/>
            <w:lang w:eastAsia="ru-RU"/>
          </w:rPr>
          <w:t>тьютора</w:t>
        </w:r>
        <w:proofErr w:type="spellEnd"/>
        <w:r w:rsidR="00E264ED" w:rsidRPr="00E264ED">
          <w:rPr>
            <w:rFonts w:ascii="Times New Roman" w:eastAsia="Times New Roman" w:hAnsi="Times New Roman" w:cs="Times New Roman"/>
            <w:sz w:val="23"/>
            <w:lang w:eastAsia="ru-RU"/>
          </w:rPr>
          <w:t xml:space="preserve"> ДОУ</w:t>
        </w:r>
      </w:hyperlink>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1.9. </w:t>
      </w:r>
      <w:proofErr w:type="spellStart"/>
      <w:ins w:id="2" w:author="Unknown">
        <w:r w:rsidRPr="00E264ED">
          <w:rPr>
            <w:rFonts w:ascii="Times New Roman" w:eastAsia="Times New Roman" w:hAnsi="Times New Roman" w:cs="Times New Roman"/>
            <w:color w:val="1E2120"/>
            <w:sz w:val="23"/>
            <w:szCs w:val="23"/>
            <w:u w:val="single"/>
            <w:bdr w:val="none" w:sz="0" w:space="0" w:color="auto" w:frame="1"/>
            <w:lang w:eastAsia="ru-RU"/>
          </w:rPr>
          <w:t>Тьютор</w:t>
        </w:r>
        <w:proofErr w:type="spellEnd"/>
        <w:r w:rsidRPr="00E264ED">
          <w:rPr>
            <w:rFonts w:ascii="Times New Roman" w:eastAsia="Times New Roman" w:hAnsi="Times New Roman" w:cs="Times New Roman"/>
            <w:color w:val="1E2120"/>
            <w:sz w:val="23"/>
            <w:szCs w:val="23"/>
            <w:u w:val="single"/>
            <w:bdr w:val="none" w:sz="0" w:space="0" w:color="auto" w:frame="1"/>
            <w:lang w:eastAsia="ru-RU"/>
          </w:rPr>
          <w:t xml:space="preserve"> детского сада должен знать:</w:t>
        </w:r>
      </w:ins>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законодательные акты в области образования, образовательные и профессиональные стандарты;</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нормативные правовые основы </w:t>
      </w:r>
      <w:proofErr w:type="spellStart"/>
      <w:r w:rsidRPr="00E264ED">
        <w:rPr>
          <w:rFonts w:ascii="Times New Roman" w:eastAsia="Times New Roman" w:hAnsi="Times New Roman" w:cs="Times New Roman"/>
          <w:color w:val="1E2120"/>
          <w:sz w:val="23"/>
          <w:szCs w:val="23"/>
          <w:lang w:eastAsia="ru-RU"/>
        </w:rPr>
        <w:t>тьюторского</w:t>
      </w:r>
      <w:proofErr w:type="spellEnd"/>
      <w:r w:rsidRPr="00E264ED">
        <w:rPr>
          <w:rFonts w:ascii="Times New Roman" w:eastAsia="Times New Roman" w:hAnsi="Times New Roman" w:cs="Times New Roman"/>
          <w:color w:val="1E2120"/>
          <w:sz w:val="23"/>
          <w:szCs w:val="23"/>
          <w:lang w:eastAsia="ru-RU"/>
        </w:rPr>
        <w:t xml:space="preserve"> сопровождения в образовании;</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теоретические и методические основы </w:t>
      </w:r>
      <w:proofErr w:type="spellStart"/>
      <w:r w:rsidRPr="00E264ED">
        <w:rPr>
          <w:rFonts w:ascii="Times New Roman" w:eastAsia="Times New Roman" w:hAnsi="Times New Roman" w:cs="Times New Roman"/>
          <w:color w:val="1E2120"/>
          <w:sz w:val="23"/>
          <w:szCs w:val="23"/>
          <w:lang w:eastAsia="ru-RU"/>
        </w:rPr>
        <w:t>тьюторской</w:t>
      </w:r>
      <w:proofErr w:type="spellEnd"/>
      <w:r w:rsidRPr="00E264ED">
        <w:rPr>
          <w:rFonts w:ascii="Times New Roman" w:eastAsia="Times New Roman" w:hAnsi="Times New Roman" w:cs="Times New Roman"/>
          <w:color w:val="1E2120"/>
          <w:sz w:val="23"/>
          <w:szCs w:val="23"/>
          <w:lang w:eastAsia="ru-RU"/>
        </w:rPr>
        <w:t xml:space="preserve"> деятельности;</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технологии </w:t>
      </w:r>
      <w:proofErr w:type="spellStart"/>
      <w:r w:rsidRPr="00E264ED">
        <w:rPr>
          <w:rFonts w:ascii="Times New Roman" w:eastAsia="Times New Roman" w:hAnsi="Times New Roman" w:cs="Times New Roman"/>
          <w:color w:val="1E2120"/>
          <w:sz w:val="23"/>
          <w:szCs w:val="23"/>
          <w:lang w:eastAsia="ru-RU"/>
        </w:rPr>
        <w:t>тьюторского</w:t>
      </w:r>
      <w:proofErr w:type="spellEnd"/>
      <w:r w:rsidRPr="00E264ED">
        <w:rPr>
          <w:rFonts w:ascii="Times New Roman" w:eastAsia="Times New Roman" w:hAnsi="Times New Roman" w:cs="Times New Roman"/>
          <w:color w:val="1E2120"/>
          <w:sz w:val="23"/>
          <w:szCs w:val="23"/>
          <w:lang w:eastAsia="ru-RU"/>
        </w:rPr>
        <w:t xml:space="preserve"> сопровождения в образовании, педагогического сопровождения и педагогической поддержки воспитанников;</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Федеральную адаптированную основную образовательную программу дошкольного образования для детей с ОВЗ и инвалидностью (</w:t>
      </w:r>
      <w:r w:rsidRPr="00E264ED">
        <w:rPr>
          <w:rFonts w:ascii="inherit" w:eastAsia="Times New Roman" w:hAnsi="inherit" w:cs="Times New Roman"/>
          <w:b/>
          <w:bCs/>
          <w:color w:val="1E2120"/>
          <w:sz w:val="23"/>
          <w:lang w:eastAsia="ru-RU"/>
        </w:rPr>
        <w:t>ФАОП ДО</w:t>
      </w:r>
      <w:r w:rsidRPr="00E264ED">
        <w:rPr>
          <w:rFonts w:ascii="Times New Roman" w:eastAsia="Times New Roman" w:hAnsi="Times New Roman" w:cs="Times New Roman"/>
          <w:color w:val="1E2120"/>
          <w:sz w:val="23"/>
          <w:szCs w:val="23"/>
          <w:lang w:eastAsia="ru-RU"/>
        </w:rPr>
        <w:t>);</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основы разработки индивидуальных учебных планов воспитанников;</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технологии индивидуализации образования и педагогического сопровождения проектирования и реализации воспитанниками ДОУ индивидуальных образовательных маршрутов;</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особенности образовательной программы дошкольного образования;</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основы коррекционной педагогики, основы прикладного анализа поведения, виды образовательных затруднений воспитанников различных возрастов и категорий;</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методы педагогической диагностики, выявления индивидуальных особенностей, потребностей детей;</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методики и приемы оформления образовательного запроса воспитанников, элементов индивидуального учебного плана, адаптированной образовательной программы дошкольного образования в соответствии ФАОП ДО;</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формы и методы проведения индивидуальной и групповой консультации, технологии открытого образования, </w:t>
      </w:r>
      <w:proofErr w:type="spellStart"/>
      <w:r w:rsidRPr="00E264ED">
        <w:rPr>
          <w:rFonts w:ascii="Times New Roman" w:eastAsia="Times New Roman" w:hAnsi="Times New Roman" w:cs="Times New Roman"/>
          <w:color w:val="1E2120"/>
          <w:sz w:val="23"/>
          <w:szCs w:val="23"/>
          <w:lang w:eastAsia="ru-RU"/>
        </w:rPr>
        <w:t>тьюторские</w:t>
      </w:r>
      <w:proofErr w:type="spellEnd"/>
      <w:r w:rsidRPr="00E264ED">
        <w:rPr>
          <w:rFonts w:ascii="Times New Roman" w:eastAsia="Times New Roman" w:hAnsi="Times New Roman" w:cs="Times New Roman"/>
          <w:color w:val="1E2120"/>
          <w:sz w:val="23"/>
          <w:szCs w:val="23"/>
          <w:lang w:eastAsia="ru-RU"/>
        </w:rPr>
        <w:t xml:space="preserve"> технологии;</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ресурсную схему общего </w:t>
      </w:r>
      <w:proofErr w:type="spellStart"/>
      <w:r w:rsidRPr="00E264ED">
        <w:rPr>
          <w:rFonts w:ascii="Times New Roman" w:eastAsia="Times New Roman" w:hAnsi="Times New Roman" w:cs="Times New Roman"/>
          <w:color w:val="1E2120"/>
          <w:sz w:val="23"/>
          <w:szCs w:val="23"/>
          <w:lang w:eastAsia="ru-RU"/>
        </w:rPr>
        <w:t>тьюторского</w:t>
      </w:r>
      <w:proofErr w:type="spellEnd"/>
      <w:r w:rsidRPr="00E264ED">
        <w:rPr>
          <w:rFonts w:ascii="Times New Roman" w:eastAsia="Times New Roman" w:hAnsi="Times New Roman" w:cs="Times New Roman"/>
          <w:color w:val="1E2120"/>
          <w:sz w:val="23"/>
          <w:szCs w:val="23"/>
          <w:lang w:eastAsia="ru-RU"/>
        </w:rPr>
        <w:t xml:space="preserve"> действия и этапы </w:t>
      </w:r>
      <w:proofErr w:type="spellStart"/>
      <w:r w:rsidRPr="00E264ED">
        <w:rPr>
          <w:rFonts w:ascii="Times New Roman" w:eastAsia="Times New Roman" w:hAnsi="Times New Roman" w:cs="Times New Roman"/>
          <w:color w:val="1E2120"/>
          <w:sz w:val="23"/>
          <w:szCs w:val="23"/>
          <w:lang w:eastAsia="ru-RU"/>
        </w:rPr>
        <w:t>тьюторского</w:t>
      </w:r>
      <w:proofErr w:type="spellEnd"/>
      <w:r w:rsidRPr="00E264ED">
        <w:rPr>
          <w:rFonts w:ascii="Times New Roman" w:eastAsia="Times New Roman" w:hAnsi="Times New Roman" w:cs="Times New Roman"/>
          <w:color w:val="1E2120"/>
          <w:sz w:val="23"/>
          <w:szCs w:val="23"/>
          <w:lang w:eastAsia="ru-RU"/>
        </w:rPr>
        <w:t xml:space="preserve"> сопровождения детей в детском саду;</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возрастные особенности воспитанников и способы их учета в реализации </w:t>
      </w:r>
      <w:proofErr w:type="spellStart"/>
      <w:r w:rsidRPr="00E264ED">
        <w:rPr>
          <w:rFonts w:ascii="Times New Roman" w:eastAsia="Times New Roman" w:hAnsi="Times New Roman" w:cs="Times New Roman"/>
          <w:color w:val="1E2120"/>
          <w:sz w:val="23"/>
          <w:szCs w:val="23"/>
          <w:lang w:eastAsia="ru-RU"/>
        </w:rPr>
        <w:t>тьюторского</w:t>
      </w:r>
      <w:proofErr w:type="spellEnd"/>
      <w:r w:rsidRPr="00E264ED">
        <w:rPr>
          <w:rFonts w:ascii="Times New Roman" w:eastAsia="Times New Roman" w:hAnsi="Times New Roman" w:cs="Times New Roman"/>
          <w:color w:val="1E2120"/>
          <w:sz w:val="23"/>
          <w:szCs w:val="23"/>
          <w:lang w:eastAsia="ru-RU"/>
        </w:rPr>
        <w:t xml:space="preserve"> сопровождения;</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методы, способы формирования благоприятного психологического климата, условий для позитивного общения субъектов образования;</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методы профилактики и преодоления конфликтных ситуаций в процессе взаимодействия субъектов образовательной деятельности;</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особенности познавательной активности и мотивации </w:t>
      </w:r>
      <w:proofErr w:type="spellStart"/>
      <w:r w:rsidRPr="00E264ED">
        <w:rPr>
          <w:rFonts w:ascii="Times New Roman" w:eastAsia="Times New Roman" w:hAnsi="Times New Roman" w:cs="Times New Roman"/>
          <w:color w:val="1E2120"/>
          <w:sz w:val="23"/>
          <w:szCs w:val="23"/>
          <w:lang w:eastAsia="ru-RU"/>
        </w:rPr>
        <w:t>тьюторантов</w:t>
      </w:r>
      <w:proofErr w:type="spellEnd"/>
      <w:r w:rsidRPr="00E264ED">
        <w:rPr>
          <w:rFonts w:ascii="Times New Roman" w:eastAsia="Times New Roman" w:hAnsi="Times New Roman" w:cs="Times New Roman"/>
          <w:color w:val="1E2120"/>
          <w:sz w:val="23"/>
          <w:szCs w:val="23"/>
          <w:lang w:eastAsia="ru-RU"/>
        </w:rPr>
        <w:t xml:space="preserve"> различных категорий, методы развития у них навыков самоорганизации и самообразования;</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методы, приемы организации игровой и творческой деятельности детей разного возраста;</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методы, приемы, технологии организации образовательной деятельности для детей с ОВЗ и инвалидностью, включая методы и приемы прикладного анализа поведения, с учетом особенностей психофизического развития, индивидуальных возможностей и состояния здоровья таких воспитанников;</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методы анализа и оценки результатов освоения индивидуального учебного плана, адаптированной образовательной программы дошкольного образования и обеспечения их рефлексии воспитанниками;</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нормативные правовые акты, определяющие меры ответственности педагогических работников за жизнь и здоровье воспитанников;</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виды рабочей и отчетной документации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способы ее применения в целях эффективного </w:t>
      </w:r>
      <w:proofErr w:type="spellStart"/>
      <w:r w:rsidRPr="00E264ED">
        <w:rPr>
          <w:rFonts w:ascii="Times New Roman" w:eastAsia="Times New Roman" w:hAnsi="Times New Roman" w:cs="Times New Roman"/>
          <w:color w:val="1E2120"/>
          <w:sz w:val="23"/>
          <w:szCs w:val="23"/>
          <w:lang w:eastAsia="ru-RU"/>
        </w:rPr>
        <w:t>тьюторского</w:t>
      </w:r>
      <w:proofErr w:type="spellEnd"/>
      <w:r w:rsidRPr="00E264ED">
        <w:rPr>
          <w:rFonts w:ascii="Times New Roman" w:eastAsia="Times New Roman" w:hAnsi="Times New Roman" w:cs="Times New Roman"/>
          <w:color w:val="1E2120"/>
          <w:sz w:val="23"/>
          <w:szCs w:val="23"/>
          <w:lang w:eastAsia="ru-RU"/>
        </w:rPr>
        <w:t xml:space="preserve"> сопровождения детей в ДОУ;</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локальные акты дошкольного образовательного учреждения в части организации образовательной среды, использования образовательных ресурсов;</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принципы и правила создания предметно-развивающей среды;</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подходы к проектированию дополнительных элементов образовательной среды и навигации по ресурсам среды для воспитанников разного возраста;</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особенности семейного воспитания, подходы к организации взаимодействия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с семьей;</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формы и методы консультирования семьи в части построения семейной образовательной среды для развития детей;</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подходы к проектированию образовательной среды как места социальных проб воспитанников в социуме;</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технологии маркетинговых исследований образовательных запросов в различных видах образования;</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источники информации, инновационного опыта, подходы к применению инновационного опыта в собственной практике;</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подходы к отбору актуальных методических материалов для </w:t>
      </w:r>
      <w:proofErr w:type="spellStart"/>
      <w:r w:rsidRPr="00E264ED">
        <w:rPr>
          <w:rFonts w:ascii="Times New Roman" w:eastAsia="Times New Roman" w:hAnsi="Times New Roman" w:cs="Times New Roman"/>
          <w:color w:val="1E2120"/>
          <w:sz w:val="23"/>
          <w:szCs w:val="23"/>
          <w:lang w:eastAsia="ru-RU"/>
        </w:rPr>
        <w:t>тьюторского</w:t>
      </w:r>
      <w:proofErr w:type="spellEnd"/>
      <w:r w:rsidRPr="00E264ED">
        <w:rPr>
          <w:rFonts w:ascii="Times New Roman" w:eastAsia="Times New Roman" w:hAnsi="Times New Roman" w:cs="Times New Roman"/>
          <w:color w:val="1E2120"/>
          <w:sz w:val="23"/>
          <w:szCs w:val="23"/>
          <w:lang w:eastAsia="ru-RU"/>
        </w:rPr>
        <w:t xml:space="preserve"> сопровождения воспитанников в процессе получения образования в детском саду;</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педагогику дошкольного образования;</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подходы к анализу качества и эффективности используемых методических, дидактических и диагностических средств в целях индивидуализации образовательной деятельности в ДОУ;</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подходы к разработке методических средств для обеспечения совместной деятельности субъектов образования;</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программные средства, интернет-ресурсы для обеспечения </w:t>
      </w:r>
      <w:proofErr w:type="spellStart"/>
      <w:r w:rsidRPr="00E264ED">
        <w:rPr>
          <w:rFonts w:ascii="Times New Roman" w:eastAsia="Times New Roman" w:hAnsi="Times New Roman" w:cs="Times New Roman"/>
          <w:color w:val="1E2120"/>
          <w:sz w:val="23"/>
          <w:szCs w:val="23"/>
          <w:lang w:eastAsia="ru-RU"/>
        </w:rPr>
        <w:t>тьюторского</w:t>
      </w:r>
      <w:proofErr w:type="spellEnd"/>
      <w:r w:rsidRPr="00E264ED">
        <w:rPr>
          <w:rFonts w:ascii="Times New Roman" w:eastAsia="Times New Roman" w:hAnsi="Times New Roman" w:cs="Times New Roman"/>
          <w:color w:val="1E2120"/>
          <w:sz w:val="23"/>
          <w:szCs w:val="23"/>
          <w:lang w:eastAsia="ru-RU"/>
        </w:rPr>
        <w:t xml:space="preserve"> сопровождения воспитанников в детском саду;</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теоретические и практические знания по учебной дисциплине "Первая помощь";</w:t>
      </w:r>
    </w:p>
    <w:p w:rsidR="00E264ED" w:rsidRPr="00E264ED" w:rsidRDefault="00E264ED" w:rsidP="00E264ED">
      <w:pPr>
        <w:numPr>
          <w:ilvl w:val="0"/>
          <w:numId w:val="5"/>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требования охраны труда, жизни и здоровья воспитанников при проведении занятий, мероприятий в дошкольном образовательном учреждении и вне учреждения.</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1.10. </w:t>
      </w:r>
      <w:proofErr w:type="spellStart"/>
      <w:ins w:id="3" w:author="Unknown">
        <w:r w:rsidRPr="00E264ED">
          <w:rPr>
            <w:rFonts w:ascii="Times New Roman" w:eastAsia="Times New Roman" w:hAnsi="Times New Roman" w:cs="Times New Roman"/>
            <w:color w:val="1E2120"/>
            <w:sz w:val="23"/>
            <w:szCs w:val="23"/>
            <w:u w:val="single"/>
            <w:bdr w:val="none" w:sz="0" w:space="0" w:color="auto" w:frame="1"/>
            <w:lang w:eastAsia="ru-RU"/>
          </w:rPr>
          <w:t>Тьютор</w:t>
        </w:r>
        <w:proofErr w:type="spellEnd"/>
        <w:r w:rsidRPr="00E264ED">
          <w:rPr>
            <w:rFonts w:ascii="Times New Roman" w:eastAsia="Times New Roman" w:hAnsi="Times New Roman" w:cs="Times New Roman"/>
            <w:color w:val="1E2120"/>
            <w:sz w:val="23"/>
            <w:szCs w:val="23"/>
            <w:u w:val="single"/>
            <w:bdr w:val="none" w:sz="0" w:space="0" w:color="auto" w:frame="1"/>
            <w:lang w:eastAsia="ru-RU"/>
          </w:rPr>
          <w:t xml:space="preserve"> ДОУ должен уметь:</w:t>
        </w:r>
      </w:ins>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применять методы педагогической диагностики для выявления индивидуальных особенностей, интересов, способностей, проблем воспитанников;</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осуществлять педагогическую поддержку детей в проявлении ими образовательных потребностей и интересов;</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проводить работу по выявлению и оформлению индивидуальных образовательных запросов воспитанников с ОВЗ и инвалидностью с учетом особенностей психофизического развития, индивидуальных возможностей и состояния здоровья таких детей;</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консультировать воспитанников и их родителей (законных представителей) по вопросам разработки индивидуального образовательного маршрута, проекта;</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проводить индивидуальные и групповые консультации с родителями (законными представителями) воспитанников по вопросам реализации индивидуальных учебных планов и адаптированной образовательной программы дошкольного образования;</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консультировать родителей (законных представителей) воспитанников с ОВЗ и инвалидностью по вопросам участия в проектировании и реализации адаптированной образовательной программы дошкольного образования;</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реализовывать меры по формированию благоприятного психологического климата, позитивного общения субъектов образования;</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выстраивать доверительные отношения с воспитанниками и их окружением в ходе реализации индивидуального учебного плана;</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учитывать возрастные особенности детей в процессе </w:t>
      </w:r>
      <w:proofErr w:type="spellStart"/>
      <w:r w:rsidRPr="00E264ED">
        <w:rPr>
          <w:rFonts w:ascii="Times New Roman" w:eastAsia="Times New Roman" w:hAnsi="Times New Roman" w:cs="Times New Roman"/>
          <w:color w:val="1E2120"/>
          <w:sz w:val="23"/>
          <w:szCs w:val="23"/>
          <w:lang w:eastAsia="ru-RU"/>
        </w:rPr>
        <w:t>тьюторского</w:t>
      </w:r>
      <w:proofErr w:type="spellEnd"/>
      <w:r w:rsidRPr="00E264ED">
        <w:rPr>
          <w:rFonts w:ascii="Times New Roman" w:eastAsia="Times New Roman" w:hAnsi="Times New Roman" w:cs="Times New Roman"/>
          <w:color w:val="1E2120"/>
          <w:sz w:val="23"/>
          <w:szCs w:val="23"/>
          <w:lang w:eastAsia="ru-RU"/>
        </w:rPr>
        <w:t xml:space="preserve"> сопровождения;</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проводить развивающие игры, беседы, рефлексивные </w:t>
      </w:r>
      <w:proofErr w:type="spellStart"/>
      <w:r w:rsidRPr="00E264ED">
        <w:rPr>
          <w:rFonts w:ascii="Times New Roman" w:eastAsia="Times New Roman" w:hAnsi="Times New Roman" w:cs="Times New Roman"/>
          <w:color w:val="1E2120"/>
          <w:sz w:val="23"/>
          <w:szCs w:val="23"/>
          <w:lang w:eastAsia="ru-RU"/>
        </w:rPr>
        <w:t>тьюториалы</w:t>
      </w:r>
      <w:proofErr w:type="spellEnd"/>
      <w:r w:rsidRPr="00E264ED">
        <w:rPr>
          <w:rFonts w:ascii="Times New Roman" w:eastAsia="Times New Roman" w:hAnsi="Times New Roman" w:cs="Times New Roman"/>
          <w:color w:val="1E2120"/>
          <w:sz w:val="23"/>
          <w:szCs w:val="23"/>
          <w:lang w:eastAsia="ru-RU"/>
        </w:rPr>
        <w:t xml:space="preserve"> с воспитанниками;</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проводить беседы, консультации, игры, творческие мероприятия для воспитанников с ОВЗ и инвалидностью с учетом особенностей психофизического развития, индивидуальных возможностей и состояния здоровья таких детей;</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осуществлять взаимодействие с педагогическими работниками ДОУ, родителями (законными представителями) детей в целях поддержки воспитанников;</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организовывать анализ результатов реализации индивидуального учебного плана и (или) адаптированной образовательной программы дошкольного образования;</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организовывать участие родителей (законных представителей) в проведении мероприятий с детьми в дошкольном образовательном учреждении;</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использовать дистанционные технологии общения и коллективной работы с детьми;</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реализовывать адаптированную образовательную программу воспитанников с ОВЗ и инвалидностью с применением методов прикладного анализа поведения;</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осуществлять применение различных видов рабочей документации в целях эффективного </w:t>
      </w:r>
      <w:proofErr w:type="spellStart"/>
      <w:r w:rsidRPr="00E264ED">
        <w:rPr>
          <w:rFonts w:ascii="Times New Roman" w:eastAsia="Times New Roman" w:hAnsi="Times New Roman" w:cs="Times New Roman"/>
          <w:color w:val="1E2120"/>
          <w:sz w:val="23"/>
          <w:szCs w:val="23"/>
          <w:lang w:eastAsia="ru-RU"/>
        </w:rPr>
        <w:t>тьюторского</w:t>
      </w:r>
      <w:proofErr w:type="spellEnd"/>
      <w:r w:rsidRPr="00E264ED">
        <w:rPr>
          <w:rFonts w:ascii="Times New Roman" w:eastAsia="Times New Roman" w:hAnsi="Times New Roman" w:cs="Times New Roman"/>
          <w:color w:val="1E2120"/>
          <w:sz w:val="23"/>
          <w:szCs w:val="23"/>
          <w:lang w:eastAsia="ru-RU"/>
        </w:rPr>
        <w:t xml:space="preserve"> сопровождения детей в ДОУ;</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оценивать потенциал образовательной среды для проектирования и реализации индивидуальных образовательных маршрутов, учебных планов и проектов;</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разрабатывать и реализовывать меры по обеспечению взаимодействия ребенка с различными субъектами образовательной среды;</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proofErr w:type="spellStart"/>
      <w:r w:rsidRPr="00E264ED">
        <w:rPr>
          <w:rFonts w:ascii="Times New Roman" w:eastAsia="Times New Roman" w:hAnsi="Times New Roman" w:cs="Times New Roman"/>
          <w:color w:val="1E2120"/>
          <w:sz w:val="23"/>
          <w:szCs w:val="23"/>
          <w:lang w:eastAsia="ru-RU"/>
        </w:rPr>
        <w:t>зонировать</w:t>
      </w:r>
      <w:proofErr w:type="spellEnd"/>
      <w:r w:rsidRPr="00E264ED">
        <w:rPr>
          <w:rFonts w:ascii="Times New Roman" w:eastAsia="Times New Roman" w:hAnsi="Times New Roman" w:cs="Times New Roman"/>
          <w:color w:val="1E2120"/>
          <w:sz w:val="23"/>
          <w:szCs w:val="23"/>
          <w:lang w:eastAsia="ru-RU"/>
        </w:rPr>
        <w:t xml:space="preserve"> образовательное пространство по видам деятельности;</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выполнять требования доступности образовательной среды для воспитанников с ОВЗ и инвалидностью с учетом особенностей психофизического развития, индивидуальных возможностей и состояния здоровья таких детей;</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проектировать дополнительные элементы образовательной среды и навигацию по ресурсам среды для детей разного возраста с учетом особенностей их возраста и адаптированной образовательной программы дошкольного образования;</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оказывать помощь семье в построении семейной образовательной среды для поддержки воспитанников в освоении индивидуальных учебных планов и адаптированной образовательной программы дошкольного образования;</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анализировать методическую литературу и осуществлять отбор актуальных методических материалов для деятельности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в детском саду;</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проводить подбор методических средств педагогической поддержки детей в освоении ими индивидуальных учебных планов и адаптированной образовательной программы дошкольного образования;</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оказывать воспитанникам ДОУ первую помощь;</w:t>
      </w:r>
    </w:p>
    <w:p w:rsidR="00E264ED" w:rsidRPr="00E264ED" w:rsidRDefault="00E264ED" w:rsidP="00E264ED">
      <w:pPr>
        <w:numPr>
          <w:ilvl w:val="0"/>
          <w:numId w:val="6"/>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использовать при разработке методических средств различные программные средства и интернет-ресурсы.</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1.11.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ДОУ должен соблюдать должностную инструкцию, разработанную в соответствии с </w:t>
      </w:r>
      <w:proofErr w:type="spellStart"/>
      <w:r w:rsidRPr="00E264ED">
        <w:rPr>
          <w:rFonts w:ascii="Times New Roman" w:eastAsia="Times New Roman" w:hAnsi="Times New Roman" w:cs="Times New Roman"/>
          <w:color w:val="1E2120"/>
          <w:sz w:val="23"/>
          <w:szCs w:val="23"/>
          <w:lang w:eastAsia="ru-RU"/>
        </w:rPr>
        <w:t>Профстандартом</w:t>
      </w:r>
      <w:proofErr w:type="spellEnd"/>
      <w:r w:rsidRPr="00E264ED">
        <w:rPr>
          <w:rFonts w:ascii="Times New Roman" w:eastAsia="Times New Roman" w:hAnsi="Times New Roman" w:cs="Times New Roman"/>
          <w:color w:val="1E2120"/>
          <w:sz w:val="23"/>
          <w:szCs w:val="23"/>
          <w:lang w:eastAsia="ru-RU"/>
        </w:rPr>
        <w:t xml:space="preserve"> и ФГОС дошкольного образования, правила и нормы охраны труда и пожарной безопасности в детском саду, санитарно-гигиенические требования, знать порядок действий при возникновении пожара или иной чрезвычайной ситуации и эвакуации.</w:t>
      </w:r>
      <w:r w:rsidRPr="00E264ED">
        <w:rPr>
          <w:rFonts w:ascii="Times New Roman" w:eastAsia="Times New Roman" w:hAnsi="Times New Roman" w:cs="Times New Roman"/>
          <w:color w:val="1E2120"/>
          <w:sz w:val="23"/>
          <w:szCs w:val="23"/>
          <w:lang w:eastAsia="ru-RU"/>
        </w:rPr>
        <w:br/>
        <w:t xml:space="preserve">1.12.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должен строго соблюдать требования Конвенции ООН о правах ребенка, Федеральный закон от 24.07.98г № 124-ФЗ "Об основных гарантиях прав ребенка в Российской Федерации" с изменениями от 28 апреля 2023 года.</w:t>
      </w:r>
      <w:r w:rsidRPr="00E264ED">
        <w:rPr>
          <w:rFonts w:ascii="Times New Roman" w:eastAsia="Times New Roman" w:hAnsi="Times New Roman" w:cs="Times New Roman"/>
          <w:color w:val="1E2120"/>
          <w:sz w:val="23"/>
          <w:szCs w:val="23"/>
          <w:lang w:eastAsia="ru-RU"/>
        </w:rPr>
        <w:br/>
        <w:t xml:space="preserve">1.13. </w:t>
      </w:r>
      <w:proofErr w:type="spellStart"/>
      <w:r w:rsidRPr="00E264ED">
        <w:rPr>
          <w:rFonts w:ascii="Times New Roman" w:eastAsia="Times New Roman" w:hAnsi="Times New Roman" w:cs="Times New Roman"/>
          <w:color w:val="1E2120"/>
          <w:sz w:val="23"/>
          <w:szCs w:val="23"/>
          <w:lang w:eastAsia="ru-RU"/>
        </w:rPr>
        <w:t>Тьютору</w:t>
      </w:r>
      <w:proofErr w:type="spellEnd"/>
      <w:r w:rsidRPr="00E264ED">
        <w:rPr>
          <w:rFonts w:ascii="Times New Roman" w:eastAsia="Times New Roman" w:hAnsi="Times New Roman" w:cs="Times New Roman"/>
          <w:color w:val="1E2120"/>
          <w:sz w:val="23"/>
          <w:szCs w:val="23"/>
          <w:lang w:eastAsia="ru-RU"/>
        </w:rPr>
        <w:t xml:space="preserve"> ДОУ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для побуждения воспитанников к действиям, противоречащим Конституции Российской Федерации.</w:t>
      </w:r>
    </w:p>
    <w:p w:rsidR="00E264ED" w:rsidRPr="00E264ED" w:rsidRDefault="00E264ED" w:rsidP="00E264ED">
      <w:pPr>
        <w:spacing w:after="0" w:line="304" w:lineRule="atLeast"/>
        <w:jc w:val="both"/>
        <w:textAlignment w:val="baseline"/>
        <w:rPr>
          <w:rFonts w:ascii="Times New Roman" w:eastAsia="Times New Roman" w:hAnsi="Times New Roman" w:cs="Times New Roman"/>
          <w:b/>
          <w:bCs/>
          <w:color w:val="1E2120"/>
          <w:sz w:val="26"/>
          <w:szCs w:val="26"/>
          <w:lang w:eastAsia="ru-RU"/>
        </w:rPr>
      </w:pPr>
      <w:r w:rsidRPr="00E264ED">
        <w:rPr>
          <w:rFonts w:ascii="Times New Roman" w:eastAsia="Times New Roman" w:hAnsi="Times New Roman" w:cs="Times New Roman"/>
          <w:b/>
          <w:bCs/>
          <w:color w:val="1E2120"/>
          <w:sz w:val="26"/>
          <w:szCs w:val="26"/>
          <w:lang w:eastAsia="ru-RU"/>
        </w:rPr>
        <w:t>2. Трудовые функции</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inherit" w:eastAsia="Times New Roman" w:hAnsi="inherit" w:cs="Times New Roman"/>
          <w:i/>
          <w:iCs/>
          <w:color w:val="1E2120"/>
          <w:sz w:val="23"/>
          <w:lang w:eastAsia="ru-RU"/>
        </w:rPr>
        <w:t xml:space="preserve">Основными трудовыми функциями </w:t>
      </w:r>
      <w:proofErr w:type="spellStart"/>
      <w:r w:rsidRPr="00E264ED">
        <w:rPr>
          <w:rFonts w:ascii="inherit" w:eastAsia="Times New Roman" w:hAnsi="inherit" w:cs="Times New Roman"/>
          <w:i/>
          <w:iCs/>
          <w:color w:val="1E2120"/>
          <w:sz w:val="23"/>
          <w:lang w:eastAsia="ru-RU"/>
        </w:rPr>
        <w:t>тьютора</w:t>
      </w:r>
      <w:proofErr w:type="spellEnd"/>
      <w:r w:rsidRPr="00E264ED">
        <w:rPr>
          <w:rFonts w:ascii="inherit" w:eastAsia="Times New Roman" w:hAnsi="inherit" w:cs="Times New Roman"/>
          <w:i/>
          <w:iCs/>
          <w:color w:val="1E2120"/>
          <w:sz w:val="23"/>
          <w:lang w:eastAsia="ru-RU"/>
        </w:rPr>
        <w:t xml:space="preserve"> в детском саду являются:</w:t>
      </w:r>
      <w:r w:rsidRPr="00E264ED">
        <w:rPr>
          <w:rFonts w:ascii="Times New Roman" w:eastAsia="Times New Roman" w:hAnsi="Times New Roman" w:cs="Times New Roman"/>
          <w:color w:val="1E2120"/>
          <w:sz w:val="23"/>
          <w:szCs w:val="23"/>
          <w:lang w:eastAsia="ru-RU"/>
        </w:rPr>
        <w:br/>
        <w:t>2.1. </w:t>
      </w:r>
      <w:proofErr w:type="spellStart"/>
      <w:ins w:id="4" w:author="Unknown">
        <w:r w:rsidRPr="00E264ED">
          <w:rPr>
            <w:rFonts w:ascii="Times New Roman" w:eastAsia="Times New Roman" w:hAnsi="Times New Roman" w:cs="Times New Roman"/>
            <w:color w:val="1E2120"/>
            <w:sz w:val="23"/>
            <w:szCs w:val="23"/>
            <w:u w:val="single"/>
            <w:bdr w:val="none" w:sz="0" w:space="0" w:color="auto" w:frame="1"/>
            <w:lang w:eastAsia="ru-RU"/>
          </w:rPr>
          <w:t>Тьюторское</w:t>
        </w:r>
        <w:proofErr w:type="spellEnd"/>
        <w:r w:rsidRPr="00E264ED">
          <w:rPr>
            <w:rFonts w:ascii="Times New Roman" w:eastAsia="Times New Roman" w:hAnsi="Times New Roman" w:cs="Times New Roman"/>
            <w:color w:val="1E2120"/>
            <w:sz w:val="23"/>
            <w:szCs w:val="23"/>
            <w:u w:val="single"/>
            <w:bdr w:val="none" w:sz="0" w:space="0" w:color="auto" w:frame="1"/>
            <w:lang w:eastAsia="ru-RU"/>
          </w:rPr>
          <w:t xml:space="preserve"> сопровождение воспитанников дошкольного образовательного учреждения:</w:t>
        </w:r>
      </w:ins>
      <w:r w:rsidRPr="00E264ED">
        <w:rPr>
          <w:rFonts w:ascii="Times New Roman" w:eastAsia="Times New Roman" w:hAnsi="Times New Roman" w:cs="Times New Roman"/>
          <w:color w:val="1E2120"/>
          <w:sz w:val="23"/>
          <w:szCs w:val="23"/>
          <w:lang w:eastAsia="ru-RU"/>
        </w:rPr>
        <w:br/>
        <w:t>2.1.1. Педагогическое сопровождение реализации воспитанниками, включая детей с ограниченными возможностями здоровья (ОВЗ) и инвалидностью, индивидуальных образовательных маршрутов и проектов.</w:t>
      </w:r>
      <w:r w:rsidRPr="00E264ED">
        <w:rPr>
          <w:rFonts w:ascii="Times New Roman" w:eastAsia="Times New Roman" w:hAnsi="Times New Roman" w:cs="Times New Roman"/>
          <w:color w:val="1E2120"/>
          <w:sz w:val="23"/>
          <w:szCs w:val="23"/>
          <w:lang w:eastAsia="ru-RU"/>
        </w:rPr>
        <w:br/>
        <w:t>2.1.2. Организация образовательной среды для реализации воспитанниками, включая детей с ОВЗ и инвалидностью, индивидуальных образовательных маршрутов и проектов.</w:t>
      </w:r>
      <w:r w:rsidRPr="00E264ED">
        <w:rPr>
          <w:rFonts w:ascii="Times New Roman" w:eastAsia="Times New Roman" w:hAnsi="Times New Roman" w:cs="Times New Roman"/>
          <w:color w:val="1E2120"/>
          <w:sz w:val="23"/>
          <w:szCs w:val="23"/>
          <w:lang w:eastAsia="ru-RU"/>
        </w:rPr>
        <w:br/>
        <w:t>2.1.3. Организационно-методическое обеспечение реализации воспитанниками, включая детей с ОВЗ и инвалидностью, индивидуальных образовательных маршрутов и проектов.</w:t>
      </w:r>
    </w:p>
    <w:p w:rsidR="00E264ED" w:rsidRPr="00E264ED" w:rsidRDefault="00E264ED" w:rsidP="00E264ED">
      <w:pPr>
        <w:spacing w:after="0" w:line="324" w:lineRule="atLeast"/>
        <w:jc w:val="both"/>
        <w:textAlignment w:val="baseline"/>
        <w:outlineLvl w:val="2"/>
        <w:rPr>
          <w:rFonts w:ascii="Times New Roman" w:eastAsia="Times New Roman" w:hAnsi="Times New Roman" w:cs="Times New Roman"/>
          <w:b/>
          <w:bCs/>
          <w:color w:val="1E2120"/>
          <w:sz w:val="26"/>
          <w:szCs w:val="26"/>
          <w:lang w:eastAsia="ru-RU"/>
        </w:rPr>
      </w:pPr>
      <w:r w:rsidRPr="00E264ED">
        <w:rPr>
          <w:rFonts w:ascii="Times New Roman" w:eastAsia="Times New Roman" w:hAnsi="Times New Roman" w:cs="Times New Roman"/>
          <w:b/>
          <w:bCs/>
          <w:color w:val="1E2120"/>
          <w:sz w:val="26"/>
          <w:szCs w:val="26"/>
          <w:lang w:eastAsia="ru-RU"/>
        </w:rPr>
        <w:t>3. Должностные обязанности</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3.1. В рамках трудовой функции педагогического сопровождения реализации воспитанниками, включая детей с ограниченными возможностями здоровья (ОВЗ) и инвалидностью, индивидуальных образовательных маршрутов и проектов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ДОУ:</w:t>
      </w:r>
    </w:p>
    <w:p w:rsidR="00E264ED" w:rsidRPr="00E264ED" w:rsidRDefault="00E264ED" w:rsidP="00E264ED">
      <w:pPr>
        <w:numPr>
          <w:ilvl w:val="0"/>
          <w:numId w:val="7"/>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выявляет индивидуальные особенности, интересы, способности, проблемы, затруднения воспитанников в процессе образования;</w:t>
      </w:r>
    </w:p>
    <w:p w:rsidR="00E264ED" w:rsidRPr="00E264ED" w:rsidRDefault="00E264ED" w:rsidP="00E264ED">
      <w:pPr>
        <w:numPr>
          <w:ilvl w:val="0"/>
          <w:numId w:val="7"/>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осуществляет организацию участия детей и родителей (законных представителей) в разработке индивидуальных образовательных маршрутов, учебных планов, проектов;</w:t>
      </w:r>
    </w:p>
    <w:p w:rsidR="00E264ED" w:rsidRPr="00E264ED" w:rsidRDefault="00E264ED" w:rsidP="00E264ED">
      <w:pPr>
        <w:numPr>
          <w:ilvl w:val="0"/>
          <w:numId w:val="7"/>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осуществляет педагогическое сопровождение воспитанников в реализации индивидуальных образовательных маршрутов, учебных планов, проектов;</w:t>
      </w:r>
    </w:p>
    <w:p w:rsidR="00E264ED" w:rsidRPr="00E264ED" w:rsidRDefault="00E264ED" w:rsidP="00E264ED">
      <w:pPr>
        <w:numPr>
          <w:ilvl w:val="0"/>
          <w:numId w:val="7"/>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осуществляет подбор и адаптацию педагогических средств индивидуализации образовательной деятельности в ДОУ;</w:t>
      </w:r>
    </w:p>
    <w:p w:rsidR="00E264ED" w:rsidRPr="00E264ED" w:rsidRDefault="00E264ED" w:rsidP="00E264ED">
      <w:pPr>
        <w:numPr>
          <w:ilvl w:val="0"/>
          <w:numId w:val="7"/>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осуществляет педагогическую поддержку рефлексии результатов реализации индивидуальных образовательных маршрутов, учебных планов, проектов;</w:t>
      </w:r>
    </w:p>
    <w:p w:rsidR="00E264ED" w:rsidRPr="00E264ED" w:rsidRDefault="00E264ED" w:rsidP="00E264ED">
      <w:pPr>
        <w:numPr>
          <w:ilvl w:val="0"/>
          <w:numId w:val="7"/>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участвует в реализации адаптированной образовательной программы дошкольного образования в соответствии с ФАОП ДО;</w:t>
      </w:r>
    </w:p>
    <w:p w:rsidR="00E264ED" w:rsidRPr="00E264ED" w:rsidRDefault="00E264ED" w:rsidP="00E264ED">
      <w:pPr>
        <w:numPr>
          <w:ilvl w:val="0"/>
          <w:numId w:val="7"/>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осуществляет организацию участия родителей (законных представителей) детей в разработке и реализации индивидуальных образовательных маршрутов, учебных планов, проектов;</w:t>
      </w:r>
    </w:p>
    <w:p w:rsidR="00E264ED" w:rsidRPr="00E264ED" w:rsidRDefault="00E264ED" w:rsidP="00E264ED">
      <w:pPr>
        <w:numPr>
          <w:ilvl w:val="0"/>
          <w:numId w:val="7"/>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осуществляет взаимодействие с родителями (законными представителями) по выявлению, формированию и развитию познавательных интересов воспитанников;</w:t>
      </w:r>
    </w:p>
    <w:p w:rsidR="00E264ED" w:rsidRPr="00E264ED" w:rsidRDefault="00E264ED" w:rsidP="00E264ED">
      <w:pPr>
        <w:numPr>
          <w:ilvl w:val="0"/>
          <w:numId w:val="7"/>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организует индивидуальные и групповые консультации для воспитанников, родителей (законных представителей)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методы коммуникации с воспитанниками, включая электронные формы (информационно-коммуникационные технологии) для качественной реализации совместной деятельности.</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3.2. В рамках трудовой функции организации образовательной среды для реализации детьми, включая воспитанников с ОВЗ и инвалидностью, индивидуальных образовательных маршрутов, проектов:</w:t>
      </w:r>
    </w:p>
    <w:p w:rsidR="00E264ED" w:rsidRPr="00E264ED" w:rsidRDefault="00E264ED" w:rsidP="00E264ED">
      <w:pPr>
        <w:numPr>
          <w:ilvl w:val="0"/>
          <w:numId w:val="8"/>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проектирует открытую, вариативную образовательную среду дошкольного образовательного учреждения;</w:t>
      </w:r>
    </w:p>
    <w:p w:rsidR="00E264ED" w:rsidRPr="00E264ED" w:rsidRDefault="00E264ED" w:rsidP="00E264ED">
      <w:pPr>
        <w:numPr>
          <w:ilvl w:val="0"/>
          <w:numId w:val="8"/>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повышает доступность образовательных ресурсов для освоения воспитанниками индивидуальных образовательных маршрутов, учебных планов, проектов;</w:t>
      </w:r>
    </w:p>
    <w:p w:rsidR="00E264ED" w:rsidRPr="00E264ED" w:rsidRDefault="00E264ED" w:rsidP="00E264ED">
      <w:pPr>
        <w:numPr>
          <w:ilvl w:val="0"/>
          <w:numId w:val="8"/>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организует процесс качественной индивидуальной работы с воспитанниками по выявлению, формированию и развитию их познавательных интересов;</w:t>
      </w:r>
    </w:p>
    <w:p w:rsidR="00E264ED" w:rsidRPr="00E264ED" w:rsidRDefault="00E264ED" w:rsidP="00E264ED">
      <w:pPr>
        <w:numPr>
          <w:ilvl w:val="0"/>
          <w:numId w:val="8"/>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вносит личный вклад в повышение качества образования на основе совершенствования методов обучения и воспитания;</w:t>
      </w:r>
    </w:p>
    <w:p w:rsidR="00E264ED" w:rsidRPr="00E264ED" w:rsidRDefault="00E264ED" w:rsidP="00E264ED">
      <w:pPr>
        <w:numPr>
          <w:ilvl w:val="0"/>
          <w:numId w:val="8"/>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проектирует адаптированную образовательную среду для детей с ОВЗ и инвалидностью.</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3.3. В рамках трудовой функции организационно-методического обеспечения реализации детьми, включая воспитанников с ОВЗ и инвалидностью, индивидуальных образовательных маршрутов, проектов:</w:t>
      </w:r>
    </w:p>
    <w:p w:rsidR="00E264ED" w:rsidRPr="00E264ED" w:rsidRDefault="00E264ED" w:rsidP="00E264ED">
      <w:pPr>
        <w:numPr>
          <w:ilvl w:val="0"/>
          <w:numId w:val="9"/>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разрабатывает и подбирает методические средства для разработки и реализации воспитанниками индивидуальных образовательных маршрутов, учебных планов, проектов;</w:t>
      </w:r>
    </w:p>
    <w:p w:rsidR="00E264ED" w:rsidRPr="00E264ED" w:rsidRDefault="00E264ED" w:rsidP="00E264ED">
      <w:pPr>
        <w:numPr>
          <w:ilvl w:val="0"/>
          <w:numId w:val="9"/>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разрабатывает и подбирает методические средства для формирования открытой, вариативной, избыточной образовательной среды в детском саду;</w:t>
      </w:r>
    </w:p>
    <w:p w:rsidR="00E264ED" w:rsidRPr="00E264ED" w:rsidRDefault="00E264ED" w:rsidP="00E264ED">
      <w:pPr>
        <w:numPr>
          <w:ilvl w:val="0"/>
          <w:numId w:val="9"/>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разрабатывает и подбирает методические средства (визуальной поддержки, альтернативной коммуникации) для формирования адаптированной образовательной среды для детей с ОВЗ и инвалидностью;</w:t>
      </w:r>
    </w:p>
    <w:p w:rsidR="00E264ED" w:rsidRPr="00E264ED" w:rsidRDefault="00E264ED" w:rsidP="00E264ED">
      <w:pPr>
        <w:numPr>
          <w:ilvl w:val="0"/>
          <w:numId w:val="9"/>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осуществляет методическое обеспечение взаимодействия субъектов образования в целях индивидуализации образовательной деятельности;</w:t>
      </w:r>
    </w:p>
    <w:p w:rsidR="00E264ED" w:rsidRPr="00E264ED" w:rsidRDefault="00E264ED" w:rsidP="00E264ED">
      <w:pPr>
        <w:numPr>
          <w:ilvl w:val="0"/>
          <w:numId w:val="9"/>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подбирает и разрабатывает методические средства для анализа результатов </w:t>
      </w:r>
      <w:proofErr w:type="spellStart"/>
      <w:r w:rsidRPr="00E264ED">
        <w:rPr>
          <w:rFonts w:ascii="Times New Roman" w:eastAsia="Times New Roman" w:hAnsi="Times New Roman" w:cs="Times New Roman"/>
          <w:color w:val="1E2120"/>
          <w:sz w:val="23"/>
          <w:szCs w:val="23"/>
          <w:lang w:eastAsia="ru-RU"/>
        </w:rPr>
        <w:t>тьюторского</w:t>
      </w:r>
      <w:proofErr w:type="spellEnd"/>
      <w:r w:rsidRPr="00E264ED">
        <w:rPr>
          <w:rFonts w:ascii="Times New Roman" w:eastAsia="Times New Roman" w:hAnsi="Times New Roman" w:cs="Times New Roman"/>
          <w:color w:val="1E2120"/>
          <w:sz w:val="23"/>
          <w:szCs w:val="23"/>
          <w:lang w:eastAsia="ru-RU"/>
        </w:rPr>
        <w:t xml:space="preserve"> сопровождения.</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3.4. Осуществляет образовательную деятельность, ориентированную на достижение планируемых результатов освоения воспитанниками адаптированной образовательной программы дошкольного образования в соответствии с ФАОП ДО,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E264ED">
        <w:rPr>
          <w:rFonts w:ascii="Times New Roman" w:eastAsia="Times New Roman" w:hAnsi="Times New Roman" w:cs="Times New Roman"/>
          <w:color w:val="1E2120"/>
          <w:sz w:val="23"/>
          <w:szCs w:val="23"/>
          <w:lang w:eastAsia="ru-RU"/>
        </w:rPr>
        <w:br/>
        <w:t>3.5.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w:t>
      </w:r>
      <w:r w:rsidRPr="00E264ED">
        <w:rPr>
          <w:rFonts w:ascii="Times New Roman" w:eastAsia="Times New Roman" w:hAnsi="Times New Roman" w:cs="Times New Roman"/>
          <w:color w:val="1E2120"/>
          <w:sz w:val="23"/>
          <w:szCs w:val="23"/>
          <w:lang w:eastAsia="ru-RU"/>
        </w:rPr>
        <w:br/>
        <w:t>3.6. Принимает участие в работе педагогических, методических советов, в подготовке и проведении родительских собраний, оздоровительных, воспитательных и других мероприятий, предусмотренных адаптированной образовательной программой дошкольного образования, в создании и проведении методической и консультативной помощи родителям воспитанников (законным представителям).</w:t>
      </w:r>
      <w:r w:rsidRPr="00E264ED">
        <w:rPr>
          <w:rFonts w:ascii="Times New Roman" w:eastAsia="Times New Roman" w:hAnsi="Times New Roman" w:cs="Times New Roman"/>
          <w:color w:val="1E2120"/>
          <w:sz w:val="23"/>
          <w:szCs w:val="23"/>
          <w:lang w:eastAsia="ru-RU"/>
        </w:rPr>
        <w:br/>
        <w:t>3.7. Обеспечивает охрану жизни и здоровья воспитанников во время образовательной деятельности.</w:t>
      </w:r>
      <w:r w:rsidRPr="00E264ED">
        <w:rPr>
          <w:rFonts w:ascii="Times New Roman" w:eastAsia="Times New Roman" w:hAnsi="Times New Roman" w:cs="Times New Roman"/>
          <w:color w:val="1E2120"/>
          <w:sz w:val="23"/>
          <w:szCs w:val="23"/>
          <w:lang w:eastAsia="ru-RU"/>
        </w:rPr>
        <w:br/>
        <w:t>3.8. Информирует непосредственного руководителя, а при его отсутствии – заведующего о несчастном случае, принимает меры по оказанию первой помощи пострадавшим.</w:t>
      </w:r>
      <w:r w:rsidRPr="00E264ED">
        <w:rPr>
          <w:rFonts w:ascii="Times New Roman" w:eastAsia="Times New Roman" w:hAnsi="Times New Roman" w:cs="Times New Roman"/>
          <w:color w:val="1E2120"/>
          <w:sz w:val="23"/>
          <w:szCs w:val="23"/>
          <w:lang w:eastAsia="ru-RU"/>
        </w:rPr>
        <w:br/>
        <w:t xml:space="preserve">3.9. Соблюдает Устав, должностную инструкцию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в детском саду и Правила внутреннего трудового распорядка ДОУ, требования охраны труда, пожарной и </w:t>
      </w:r>
      <w:proofErr w:type="spellStart"/>
      <w:r w:rsidRPr="00E264ED">
        <w:rPr>
          <w:rFonts w:ascii="Times New Roman" w:eastAsia="Times New Roman" w:hAnsi="Times New Roman" w:cs="Times New Roman"/>
          <w:color w:val="1E2120"/>
          <w:sz w:val="23"/>
          <w:szCs w:val="23"/>
          <w:lang w:eastAsia="ru-RU"/>
        </w:rPr>
        <w:t>электробезопасности</w:t>
      </w:r>
      <w:proofErr w:type="spellEnd"/>
      <w:r w:rsidRPr="00E264ED">
        <w:rPr>
          <w:rFonts w:ascii="Times New Roman" w:eastAsia="Times New Roman" w:hAnsi="Times New Roman" w:cs="Times New Roman"/>
          <w:color w:val="1E2120"/>
          <w:sz w:val="23"/>
          <w:szCs w:val="23"/>
          <w:lang w:eastAsia="ru-RU"/>
        </w:rPr>
        <w:t>, санитарно-гигиенические нормы, трудовую дисциплину и режим работы.</w:t>
      </w:r>
      <w:r w:rsidRPr="00E264ED">
        <w:rPr>
          <w:rFonts w:ascii="Times New Roman" w:eastAsia="Times New Roman" w:hAnsi="Times New Roman" w:cs="Times New Roman"/>
          <w:color w:val="1E2120"/>
          <w:sz w:val="23"/>
          <w:szCs w:val="23"/>
          <w:lang w:eastAsia="ru-RU"/>
        </w:rPr>
        <w:br/>
        <w:t>3.10. Строго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и правила поведения, является примером для воспитанников.</w:t>
      </w:r>
      <w:r w:rsidRPr="00E264ED">
        <w:rPr>
          <w:rFonts w:ascii="Times New Roman" w:eastAsia="Times New Roman" w:hAnsi="Times New Roman" w:cs="Times New Roman"/>
          <w:color w:val="1E2120"/>
          <w:sz w:val="23"/>
          <w:szCs w:val="23"/>
          <w:lang w:eastAsia="ru-RU"/>
        </w:rPr>
        <w:br/>
        <w:t>3.11.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w:t>
      </w:r>
      <w:r w:rsidRPr="00E264ED">
        <w:rPr>
          <w:rFonts w:ascii="Times New Roman" w:eastAsia="Times New Roman" w:hAnsi="Times New Roman" w:cs="Times New Roman"/>
          <w:color w:val="1E2120"/>
          <w:sz w:val="23"/>
          <w:szCs w:val="23"/>
          <w:lang w:eastAsia="ru-RU"/>
        </w:rPr>
        <w:br/>
        <w:t>3.12. Проходит в установленном законодательством Российской Федерации порядке обучение по охране труда и проверку знания требований охраны труда, обучение мерам пожарной безопасности по программам противопожарного инструктажа.</w:t>
      </w:r>
      <w:r w:rsidRPr="00E264ED">
        <w:rPr>
          <w:rFonts w:ascii="Times New Roman" w:eastAsia="Times New Roman" w:hAnsi="Times New Roman" w:cs="Times New Roman"/>
          <w:color w:val="1E2120"/>
          <w:sz w:val="23"/>
          <w:szCs w:val="23"/>
          <w:lang w:eastAsia="ru-RU"/>
        </w:rPr>
        <w:br/>
        <w:t>3.13. Уважает честь и достоинство воспитанников и других участников образовательных отношений.</w:t>
      </w:r>
      <w:r w:rsidRPr="00E264ED">
        <w:rPr>
          <w:rFonts w:ascii="Times New Roman" w:eastAsia="Times New Roman" w:hAnsi="Times New Roman" w:cs="Times New Roman"/>
          <w:color w:val="1E2120"/>
          <w:sz w:val="23"/>
          <w:szCs w:val="23"/>
          <w:lang w:eastAsia="ru-RU"/>
        </w:rPr>
        <w:br/>
        <w:t xml:space="preserve">3.14.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ДОУ исполняет иные обязанности, предусмотренные Федеральным Законом «Об образовании в Российской Федерации».</w:t>
      </w:r>
      <w:r w:rsidRPr="00E264ED">
        <w:rPr>
          <w:rFonts w:ascii="Times New Roman" w:eastAsia="Times New Roman" w:hAnsi="Times New Roman" w:cs="Times New Roman"/>
          <w:color w:val="1E2120"/>
          <w:sz w:val="23"/>
          <w:szCs w:val="23"/>
          <w:lang w:eastAsia="ru-RU"/>
        </w:rPr>
        <w:br/>
        <w:t>3.15. Осуществляет свою деятельность на высоком профессиональном уровне.</w:t>
      </w:r>
    </w:p>
    <w:p w:rsidR="00E264ED" w:rsidRPr="00E264ED" w:rsidRDefault="00E264ED" w:rsidP="00E264ED">
      <w:pPr>
        <w:spacing w:after="0" w:line="324" w:lineRule="atLeast"/>
        <w:jc w:val="both"/>
        <w:textAlignment w:val="baseline"/>
        <w:outlineLvl w:val="2"/>
        <w:rPr>
          <w:rFonts w:ascii="Times New Roman" w:eastAsia="Times New Roman" w:hAnsi="Times New Roman" w:cs="Times New Roman"/>
          <w:b/>
          <w:bCs/>
          <w:color w:val="1E2120"/>
          <w:sz w:val="26"/>
          <w:szCs w:val="26"/>
          <w:lang w:eastAsia="ru-RU"/>
        </w:rPr>
      </w:pPr>
      <w:r w:rsidRPr="00E264ED">
        <w:rPr>
          <w:rFonts w:ascii="Times New Roman" w:eastAsia="Times New Roman" w:hAnsi="Times New Roman" w:cs="Times New Roman"/>
          <w:b/>
          <w:bCs/>
          <w:color w:val="1E2120"/>
          <w:sz w:val="26"/>
          <w:szCs w:val="26"/>
          <w:lang w:eastAsia="ru-RU"/>
        </w:rPr>
        <w:t>4. Права</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proofErr w:type="spellStart"/>
      <w:r w:rsidRPr="00E264ED">
        <w:rPr>
          <w:rFonts w:ascii="inherit" w:eastAsia="Times New Roman" w:hAnsi="inherit" w:cs="Times New Roman"/>
          <w:i/>
          <w:iCs/>
          <w:color w:val="1E2120"/>
          <w:sz w:val="23"/>
          <w:lang w:eastAsia="ru-RU"/>
        </w:rPr>
        <w:t>Тьютор</w:t>
      </w:r>
      <w:proofErr w:type="spellEnd"/>
      <w:r w:rsidRPr="00E264ED">
        <w:rPr>
          <w:rFonts w:ascii="inherit" w:eastAsia="Times New Roman" w:hAnsi="inherit" w:cs="Times New Roman"/>
          <w:i/>
          <w:iCs/>
          <w:color w:val="1E2120"/>
          <w:sz w:val="23"/>
          <w:lang w:eastAsia="ru-RU"/>
        </w:rPr>
        <w:t xml:space="preserve"> ДОУ имеет следующие права в пределах своей компетенции:</w:t>
      </w:r>
      <w:r w:rsidRPr="00E264ED">
        <w:rPr>
          <w:rFonts w:ascii="Times New Roman" w:eastAsia="Times New Roman" w:hAnsi="Times New Roman" w:cs="Times New Roman"/>
          <w:color w:val="1E2120"/>
          <w:sz w:val="23"/>
          <w:szCs w:val="23"/>
          <w:lang w:eastAsia="ru-RU"/>
        </w:rPr>
        <w:br/>
        <w:t>4.1. Право на участие в управлении дошкольным образовательным учреждением, в том числе в коллегиальных органах управления, в порядке, установленном Уставом.</w:t>
      </w:r>
      <w:r w:rsidRPr="00E264ED">
        <w:rPr>
          <w:rFonts w:ascii="Times New Roman" w:eastAsia="Times New Roman" w:hAnsi="Times New Roman" w:cs="Times New Roman"/>
          <w:color w:val="1E2120"/>
          <w:sz w:val="23"/>
          <w:szCs w:val="23"/>
          <w:lang w:eastAsia="ru-RU"/>
        </w:rPr>
        <w:br/>
        <w:t>4.2. На безопасное рабочее место, которое соответствует требованиям и нормам охраны труда и пожарной безопасности.</w:t>
      </w:r>
      <w:r w:rsidRPr="00E264ED">
        <w:rPr>
          <w:rFonts w:ascii="Times New Roman" w:eastAsia="Times New Roman" w:hAnsi="Times New Roman" w:cs="Times New Roman"/>
          <w:color w:val="1E2120"/>
          <w:sz w:val="23"/>
          <w:szCs w:val="23"/>
          <w:lang w:eastAsia="ru-RU"/>
        </w:rPr>
        <w:br/>
        <w:t>4.3. Самостоятельно выбирать формы и методы работы с воспитанниками, планировать её исходя из плана работы ДОУ, адаптированной образовательной программы дошкольного образования и педагогической целесообразности, с учетом требований ФГОС и ФАОП ДО.</w:t>
      </w:r>
      <w:r w:rsidRPr="00E264ED">
        <w:rPr>
          <w:rFonts w:ascii="Times New Roman" w:eastAsia="Times New Roman" w:hAnsi="Times New Roman" w:cs="Times New Roman"/>
          <w:color w:val="1E2120"/>
          <w:sz w:val="23"/>
          <w:szCs w:val="23"/>
          <w:lang w:eastAsia="ru-RU"/>
        </w:rPr>
        <w:br/>
        <w:t>4.4. Принимать участие в разработке стратегии развития, концепции ДОУ, в работе методических объединений и творческих групп.</w:t>
      </w:r>
      <w:r w:rsidRPr="00E264ED">
        <w:rPr>
          <w:rFonts w:ascii="Times New Roman" w:eastAsia="Times New Roman" w:hAnsi="Times New Roman" w:cs="Times New Roman"/>
          <w:color w:val="1E2120"/>
          <w:sz w:val="23"/>
          <w:szCs w:val="23"/>
          <w:lang w:eastAsia="ru-RU"/>
        </w:rPr>
        <w:br/>
        <w:t>4.5. Запрашивать у администрации и специалистов Службы сопровождения и получать информацию, необходимую для выполнения своих должностных обязанностей.</w:t>
      </w:r>
      <w:r w:rsidRPr="00E264ED">
        <w:rPr>
          <w:rFonts w:ascii="Times New Roman" w:eastAsia="Times New Roman" w:hAnsi="Times New Roman" w:cs="Times New Roman"/>
          <w:color w:val="1E2120"/>
          <w:sz w:val="23"/>
          <w:szCs w:val="23"/>
          <w:lang w:eastAsia="ru-RU"/>
        </w:rPr>
        <w:br/>
        <w:t>4.6. Знакомиться с проектами решений заведующего детским садом, которые касаются его непосредственной деятельности.</w:t>
      </w:r>
      <w:r w:rsidRPr="00E264ED">
        <w:rPr>
          <w:rFonts w:ascii="Times New Roman" w:eastAsia="Times New Roman" w:hAnsi="Times New Roman" w:cs="Times New Roman"/>
          <w:color w:val="1E2120"/>
          <w:sz w:val="23"/>
          <w:szCs w:val="23"/>
          <w:lang w:eastAsia="ru-RU"/>
        </w:rPr>
        <w:br/>
        <w:t>4.7. Право на уважение человеческого достоинства, защиту от всех форм физического и психического насилия, оскорбления личности.</w:t>
      </w:r>
      <w:r w:rsidRPr="00E264ED">
        <w:rPr>
          <w:rFonts w:ascii="Times New Roman" w:eastAsia="Times New Roman" w:hAnsi="Times New Roman" w:cs="Times New Roman"/>
          <w:color w:val="1E2120"/>
          <w:sz w:val="23"/>
          <w:szCs w:val="23"/>
          <w:lang w:eastAsia="ru-RU"/>
        </w:rPr>
        <w:br/>
        <w:t xml:space="preserve">4.8. В целях защиты своих прав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ДОУ самостоятельно или через своих представителей вправе:</w:t>
      </w:r>
    </w:p>
    <w:p w:rsidR="00E264ED" w:rsidRPr="00E264ED" w:rsidRDefault="00E264ED" w:rsidP="00E264ED">
      <w:pPr>
        <w:numPr>
          <w:ilvl w:val="0"/>
          <w:numId w:val="10"/>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обращаться в комиссию по урегулированию споров между участниками образовательных отношений;</w:t>
      </w:r>
    </w:p>
    <w:p w:rsidR="00E264ED" w:rsidRPr="00E264ED" w:rsidRDefault="00E264ED" w:rsidP="00E264ED">
      <w:pPr>
        <w:numPr>
          <w:ilvl w:val="0"/>
          <w:numId w:val="10"/>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использовать не запрещенные законодательством Российской Федерации иные способы защиты прав и законных интересов.</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4.9. Право на защиту профессиональной чести и достоинства, на справедливое и объективное расследование нарушения норм профессиональной этики, ознакомиться с жалобами и другими документами, содержащими оценку его деятельности, давать по ним объяснения.</w:t>
      </w:r>
      <w:r w:rsidRPr="00E264ED">
        <w:rPr>
          <w:rFonts w:ascii="Times New Roman" w:eastAsia="Times New Roman" w:hAnsi="Times New Roman" w:cs="Times New Roman"/>
          <w:color w:val="1E2120"/>
          <w:sz w:val="23"/>
          <w:szCs w:val="23"/>
          <w:lang w:eastAsia="ru-RU"/>
        </w:rPr>
        <w:br/>
        <w:t>4.10.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r w:rsidRPr="00E264ED">
        <w:rPr>
          <w:rFonts w:ascii="Times New Roman" w:eastAsia="Times New Roman" w:hAnsi="Times New Roman" w:cs="Times New Roman"/>
          <w:color w:val="1E2120"/>
          <w:sz w:val="23"/>
          <w:szCs w:val="23"/>
          <w:lang w:eastAsia="ru-RU"/>
        </w:rPr>
        <w:br/>
        <w:t>4.11.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r w:rsidRPr="00E264ED">
        <w:rPr>
          <w:rFonts w:ascii="Times New Roman" w:eastAsia="Times New Roman" w:hAnsi="Times New Roman" w:cs="Times New Roman"/>
          <w:color w:val="1E2120"/>
          <w:sz w:val="23"/>
          <w:szCs w:val="23"/>
          <w:lang w:eastAsia="ru-RU"/>
        </w:rPr>
        <w:br/>
        <w:t>4.12.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w:t>
      </w:r>
      <w:r w:rsidRPr="00E264ED">
        <w:rPr>
          <w:rFonts w:ascii="Times New Roman" w:eastAsia="Times New Roman" w:hAnsi="Times New Roman" w:cs="Times New Roman"/>
          <w:color w:val="1E2120"/>
          <w:sz w:val="23"/>
          <w:szCs w:val="23"/>
          <w:lang w:eastAsia="ru-RU"/>
        </w:rPr>
        <w:br/>
        <w:t xml:space="preserve">4.13.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ДОУ 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Уставом, Коллективным договором и Правилами внутреннего трудового распорядка.</w:t>
      </w:r>
    </w:p>
    <w:p w:rsidR="00E264ED" w:rsidRPr="00E264ED" w:rsidRDefault="00E264ED" w:rsidP="00E264ED">
      <w:pPr>
        <w:spacing w:after="0" w:line="324" w:lineRule="atLeast"/>
        <w:jc w:val="both"/>
        <w:textAlignment w:val="baseline"/>
        <w:outlineLvl w:val="2"/>
        <w:rPr>
          <w:rFonts w:ascii="Times New Roman" w:eastAsia="Times New Roman" w:hAnsi="Times New Roman" w:cs="Times New Roman"/>
          <w:b/>
          <w:bCs/>
          <w:color w:val="1E2120"/>
          <w:sz w:val="26"/>
          <w:szCs w:val="26"/>
          <w:lang w:eastAsia="ru-RU"/>
        </w:rPr>
      </w:pPr>
      <w:r w:rsidRPr="00E264ED">
        <w:rPr>
          <w:rFonts w:ascii="Times New Roman" w:eastAsia="Times New Roman" w:hAnsi="Times New Roman" w:cs="Times New Roman"/>
          <w:b/>
          <w:bCs/>
          <w:color w:val="1E2120"/>
          <w:sz w:val="26"/>
          <w:szCs w:val="26"/>
          <w:lang w:eastAsia="ru-RU"/>
        </w:rPr>
        <w:t>5. Ответственность</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5.1. </w:t>
      </w:r>
      <w:ins w:id="5" w:author="Unknown">
        <w:r w:rsidRPr="00E264ED">
          <w:rPr>
            <w:rFonts w:ascii="Times New Roman" w:eastAsia="Times New Roman" w:hAnsi="Times New Roman" w:cs="Times New Roman"/>
            <w:color w:val="1E2120"/>
            <w:sz w:val="23"/>
            <w:szCs w:val="23"/>
            <w:u w:val="single"/>
            <w:bdr w:val="none" w:sz="0" w:space="0" w:color="auto" w:frame="1"/>
            <w:lang w:eastAsia="ru-RU"/>
          </w:rPr>
          <w:t xml:space="preserve">В предусмотренном законодательством Российской Федерации порядке </w:t>
        </w:r>
        <w:proofErr w:type="spellStart"/>
        <w:r w:rsidRPr="00E264ED">
          <w:rPr>
            <w:rFonts w:ascii="Times New Roman" w:eastAsia="Times New Roman" w:hAnsi="Times New Roman" w:cs="Times New Roman"/>
            <w:color w:val="1E2120"/>
            <w:sz w:val="23"/>
            <w:szCs w:val="23"/>
            <w:u w:val="single"/>
            <w:bdr w:val="none" w:sz="0" w:space="0" w:color="auto" w:frame="1"/>
            <w:lang w:eastAsia="ru-RU"/>
          </w:rPr>
          <w:t>тьютор</w:t>
        </w:r>
        <w:proofErr w:type="spellEnd"/>
        <w:r w:rsidRPr="00E264ED">
          <w:rPr>
            <w:rFonts w:ascii="Times New Roman" w:eastAsia="Times New Roman" w:hAnsi="Times New Roman" w:cs="Times New Roman"/>
            <w:color w:val="1E2120"/>
            <w:sz w:val="23"/>
            <w:szCs w:val="23"/>
            <w:u w:val="single"/>
            <w:bdr w:val="none" w:sz="0" w:space="0" w:color="auto" w:frame="1"/>
            <w:lang w:eastAsia="ru-RU"/>
          </w:rPr>
          <w:t xml:space="preserve"> несет ответственность:</w:t>
        </w:r>
      </w:ins>
    </w:p>
    <w:p w:rsidR="00E264ED" w:rsidRPr="00E264ED" w:rsidRDefault="00E264ED" w:rsidP="00E264ED">
      <w:pPr>
        <w:numPr>
          <w:ilvl w:val="0"/>
          <w:numId w:val="11"/>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за охрану жизни и здоровья воспитанников в ходе образовательной деятельности, прогулок и мероприятий с ними;</w:t>
      </w:r>
    </w:p>
    <w:p w:rsidR="00E264ED" w:rsidRPr="00E264ED" w:rsidRDefault="00E264ED" w:rsidP="00E264ED">
      <w:pPr>
        <w:numPr>
          <w:ilvl w:val="0"/>
          <w:numId w:val="11"/>
        </w:numPr>
        <w:spacing w:after="0" w:line="304" w:lineRule="atLeast"/>
        <w:ind w:left="195"/>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за неоказание первой помощи пострадавшему, не своевременное извещение или скрытие от администрации детского сада несчастного случая.</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5.2. За совершение дисциплинарного проступка, то есть неисполнение или ненадлежащее исполнение по вине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ДОУ возложенных на него трудовых обязанностей, должностной инструкции по </w:t>
      </w:r>
      <w:proofErr w:type="spellStart"/>
      <w:r w:rsidRPr="00E264ED">
        <w:rPr>
          <w:rFonts w:ascii="Times New Roman" w:eastAsia="Times New Roman" w:hAnsi="Times New Roman" w:cs="Times New Roman"/>
          <w:color w:val="1E2120"/>
          <w:sz w:val="23"/>
          <w:szCs w:val="23"/>
          <w:lang w:eastAsia="ru-RU"/>
        </w:rPr>
        <w:t>профстандарту</w:t>
      </w:r>
      <w:proofErr w:type="spellEnd"/>
      <w:r w:rsidRPr="00E264ED">
        <w:rPr>
          <w:rFonts w:ascii="Times New Roman" w:eastAsia="Times New Roman" w:hAnsi="Times New Roman" w:cs="Times New Roman"/>
          <w:color w:val="1E2120"/>
          <w:sz w:val="23"/>
          <w:szCs w:val="23"/>
          <w:lang w:eastAsia="ru-RU"/>
        </w:rPr>
        <w:t>,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w:t>
      </w:r>
      <w:r w:rsidRPr="00E264ED">
        <w:rPr>
          <w:rFonts w:ascii="Times New Roman" w:eastAsia="Times New Roman" w:hAnsi="Times New Roman" w:cs="Times New Roman"/>
          <w:color w:val="1E2120"/>
          <w:sz w:val="23"/>
          <w:szCs w:val="23"/>
          <w:lang w:eastAsia="ru-RU"/>
        </w:rPr>
        <w:br/>
        <w:t xml:space="preserve">5.3. За применение, в том числе однократно, методов воспитания, включающих физическое и (или) психологическое насилие над личностью воспитанника, а также за совершение иного аморального проступка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E264ED">
        <w:rPr>
          <w:rFonts w:ascii="Times New Roman" w:eastAsia="Times New Roman" w:hAnsi="Times New Roman" w:cs="Times New Roman"/>
          <w:color w:val="1E2120"/>
          <w:sz w:val="23"/>
          <w:szCs w:val="23"/>
          <w:lang w:eastAsia="ru-RU"/>
        </w:rPr>
        <w:br/>
        <w:t xml:space="preserve">5.4. За несоблюдение правил и требований охраны труда и пожарной безопасности, санитарно-гигиенических правил и норм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детского сада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E264ED">
        <w:rPr>
          <w:rFonts w:ascii="Times New Roman" w:eastAsia="Times New Roman" w:hAnsi="Times New Roman" w:cs="Times New Roman"/>
          <w:color w:val="1E2120"/>
          <w:sz w:val="23"/>
          <w:szCs w:val="23"/>
          <w:lang w:eastAsia="ru-RU"/>
        </w:rPr>
        <w:br/>
        <w:t xml:space="preserve">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E264ED">
        <w:rPr>
          <w:rFonts w:ascii="Times New Roman" w:eastAsia="Times New Roman" w:hAnsi="Times New Roman" w:cs="Times New Roman"/>
          <w:color w:val="1E2120"/>
          <w:sz w:val="23"/>
          <w:szCs w:val="23"/>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E264ED" w:rsidRPr="00E264ED" w:rsidRDefault="00E264ED" w:rsidP="00E264ED">
      <w:pPr>
        <w:spacing w:after="0" w:line="324" w:lineRule="atLeast"/>
        <w:jc w:val="both"/>
        <w:textAlignment w:val="baseline"/>
        <w:outlineLvl w:val="2"/>
        <w:rPr>
          <w:rFonts w:ascii="Times New Roman" w:eastAsia="Times New Roman" w:hAnsi="Times New Roman" w:cs="Times New Roman"/>
          <w:b/>
          <w:bCs/>
          <w:color w:val="1E2120"/>
          <w:sz w:val="26"/>
          <w:szCs w:val="26"/>
          <w:lang w:eastAsia="ru-RU"/>
        </w:rPr>
      </w:pPr>
      <w:r w:rsidRPr="00E264ED">
        <w:rPr>
          <w:rFonts w:ascii="Times New Roman" w:eastAsia="Times New Roman" w:hAnsi="Times New Roman" w:cs="Times New Roman"/>
          <w:b/>
          <w:bCs/>
          <w:color w:val="1E2120"/>
          <w:sz w:val="26"/>
          <w:szCs w:val="26"/>
          <w:lang w:eastAsia="ru-RU"/>
        </w:rPr>
        <w:t>6. Взаимоотношения. Связи по должности</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6.1. Продолжительность рабочего времени (нормы часов педагогической работы за ставку заработной платы) для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ДОУ составляет 36 часов в неделю. Работает в режиме выполнения объема учебной нагрузки в соответствии с расписанием занятий, участия в обязательных плановых мероприятиях дошкольного образовательного учреждения.</w:t>
      </w:r>
      <w:r w:rsidRPr="00E264ED">
        <w:rPr>
          <w:rFonts w:ascii="Times New Roman" w:eastAsia="Times New Roman" w:hAnsi="Times New Roman" w:cs="Times New Roman"/>
          <w:color w:val="1E2120"/>
          <w:sz w:val="23"/>
          <w:szCs w:val="23"/>
          <w:lang w:eastAsia="ru-RU"/>
        </w:rPr>
        <w:br/>
        <w:t xml:space="preserve">6.2. </w:t>
      </w:r>
      <w:proofErr w:type="spellStart"/>
      <w:r w:rsidRPr="00E264ED">
        <w:rPr>
          <w:rFonts w:ascii="Times New Roman" w:eastAsia="Times New Roman" w:hAnsi="Times New Roman" w:cs="Times New Roman"/>
          <w:color w:val="1E2120"/>
          <w:sz w:val="23"/>
          <w:szCs w:val="23"/>
          <w:lang w:eastAsia="ru-RU"/>
        </w:rPr>
        <w:t>Тьютор</w:t>
      </w:r>
      <w:proofErr w:type="spellEnd"/>
      <w:r w:rsidRPr="00E264ED">
        <w:rPr>
          <w:rFonts w:ascii="Times New Roman" w:eastAsia="Times New Roman" w:hAnsi="Times New Roman" w:cs="Times New Roman"/>
          <w:color w:val="1E2120"/>
          <w:sz w:val="23"/>
          <w:szCs w:val="23"/>
          <w:lang w:eastAsia="ru-RU"/>
        </w:rPr>
        <w:t xml:space="preserve"> самостоятельно планирует свою деятельность на каждый учебный год. Планы работы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согласовываются </w:t>
      </w:r>
      <w:r w:rsidR="00C35DBC">
        <w:rPr>
          <w:rFonts w:ascii="Times New Roman" w:eastAsia="Times New Roman" w:hAnsi="Times New Roman" w:cs="Times New Roman"/>
          <w:color w:val="1E2120"/>
          <w:sz w:val="23"/>
          <w:szCs w:val="23"/>
          <w:lang w:eastAsia="ru-RU"/>
        </w:rPr>
        <w:t>старшим воспитателем</w:t>
      </w:r>
      <w:r w:rsidRPr="00E264ED">
        <w:rPr>
          <w:rFonts w:ascii="Times New Roman" w:eastAsia="Times New Roman" w:hAnsi="Times New Roman" w:cs="Times New Roman"/>
          <w:color w:val="1E2120"/>
          <w:sz w:val="23"/>
          <w:szCs w:val="23"/>
          <w:lang w:eastAsia="ru-RU"/>
        </w:rPr>
        <w:t xml:space="preserve"> и утверждаются непосредственно заведующим.</w:t>
      </w:r>
      <w:r w:rsidRPr="00E264ED">
        <w:rPr>
          <w:rFonts w:ascii="Times New Roman" w:eastAsia="Times New Roman" w:hAnsi="Times New Roman" w:cs="Times New Roman"/>
          <w:color w:val="1E2120"/>
          <w:sz w:val="23"/>
          <w:szCs w:val="23"/>
          <w:lang w:eastAsia="ru-RU"/>
        </w:rPr>
        <w:br/>
        <w:t xml:space="preserve">6.3. Информирует заведующего ДОУ (при отсутствии – иное должностное лицо) о факте возникновения групповых инфекционных и неинфекционных заболеваний, заместителя заведующего по административно-хозяйственной </w:t>
      </w:r>
      <w:r w:rsidR="00C35DBC">
        <w:rPr>
          <w:rFonts w:ascii="Times New Roman" w:eastAsia="Times New Roman" w:hAnsi="Times New Roman" w:cs="Times New Roman"/>
          <w:color w:val="1E2120"/>
          <w:sz w:val="23"/>
          <w:szCs w:val="23"/>
          <w:lang w:eastAsia="ru-RU"/>
        </w:rPr>
        <w:t>части</w:t>
      </w:r>
      <w:r w:rsidRPr="00E264ED">
        <w:rPr>
          <w:rFonts w:ascii="Times New Roman" w:eastAsia="Times New Roman" w:hAnsi="Times New Roman" w:cs="Times New Roman"/>
          <w:color w:val="1E2120"/>
          <w:sz w:val="23"/>
          <w:szCs w:val="23"/>
          <w:lang w:eastAsia="ru-RU"/>
        </w:rPr>
        <w:t xml:space="preserve"> – об аварийных ситуациях в работе систем электроосвещения, отопления и водопровода.</w:t>
      </w:r>
      <w:r w:rsidRPr="00E264ED">
        <w:rPr>
          <w:rFonts w:ascii="Times New Roman" w:eastAsia="Times New Roman" w:hAnsi="Times New Roman" w:cs="Times New Roman"/>
          <w:color w:val="1E2120"/>
          <w:sz w:val="23"/>
          <w:szCs w:val="23"/>
          <w:lang w:eastAsia="ru-RU"/>
        </w:rPr>
        <w:br/>
        <w:t>6.4. Получает от заведующего детским садом и заместителей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E264ED">
        <w:rPr>
          <w:rFonts w:ascii="Times New Roman" w:eastAsia="Times New Roman" w:hAnsi="Times New Roman" w:cs="Times New Roman"/>
          <w:color w:val="1E2120"/>
          <w:sz w:val="23"/>
          <w:szCs w:val="23"/>
          <w:lang w:eastAsia="ru-RU"/>
        </w:rPr>
        <w:br/>
        <w:t>6.5. Взаимодействует с воспитателями, родителями воспитанников (законными представителями), социальным педагогом и педагогом-психологом ДОУ.</w:t>
      </w:r>
      <w:r w:rsidRPr="00E264ED">
        <w:rPr>
          <w:rFonts w:ascii="Times New Roman" w:eastAsia="Times New Roman" w:hAnsi="Times New Roman" w:cs="Times New Roman"/>
          <w:color w:val="1E2120"/>
          <w:sz w:val="23"/>
          <w:szCs w:val="23"/>
          <w:lang w:eastAsia="ru-RU"/>
        </w:rPr>
        <w:br/>
        <w:t>6.6. Сообщает заведующему и его заместителям информацию, полученную на совещаниях, семинарах, конференциях непосредственно после ее получения.</w:t>
      </w:r>
      <w:r w:rsidRPr="00E264ED">
        <w:rPr>
          <w:rFonts w:ascii="Times New Roman" w:eastAsia="Times New Roman" w:hAnsi="Times New Roman" w:cs="Times New Roman"/>
          <w:color w:val="1E2120"/>
          <w:sz w:val="23"/>
          <w:szCs w:val="23"/>
          <w:lang w:eastAsia="ru-RU"/>
        </w:rPr>
        <w:br/>
        <w:t xml:space="preserve">6.7. Регулярно обменивается информацией по направлениям и вопросам, входящим в компетенцию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с администрацией и другими специалистами дошкольного образовательного учреждения.</w:t>
      </w:r>
      <w:r w:rsidRPr="00E264ED">
        <w:rPr>
          <w:rFonts w:ascii="Times New Roman" w:eastAsia="Times New Roman" w:hAnsi="Times New Roman" w:cs="Times New Roman"/>
          <w:color w:val="1E2120"/>
          <w:sz w:val="23"/>
          <w:szCs w:val="23"/>
          <w:lang w:eastAsia="ru-RU"/>
        </w:rPr>
        <w:br/>
        <w:t>6.8. Информирует администрацию дошкольного образовательного учреждения о возникших трудностях и проблемах в работе, о недостатках в обеспечении требований охраны труда и пожарной безопасности.</w:t>
      </w:r>
    </w:p>
    <w:p w:rsidR="00E264ED" w:rsidRPr="00E264ED" w:rsidRDefault="00E264ED" w:rsidP="00E264ED">
      <w:pPr>
        <w:spacing w:after="0" w:line="324" w:lineRule="atLeast"/>
        <w:jc w:val="both"/>
        <w:textAlignment w:val="baseline"/>
        <w:outlineLvl w:val="2"/>
        <w:rPr>
          <w:rFonts w:ascii="Times New Roman" w:eastAsia="Times New Roman" w:hAnsi="Times New Roman" w:cs="Times New Roman"/>
          <w:b/>
          <w:bCs/>
          <w:color w:val="1E2120"/>
          <w:sz w:val="26"/>
          <w:szCs w:val="26"/>
          <w:lang w:eastAsia="ru-RU"/>
        </w:rPr>
      </w:pPr>
      <w:r w:rsidRPr="00E264ED">
        <w:rPr>
          <w:rFonts w:ascii="Times New Roman" w:eastAsia="Times New Roman" w:hAnsi="Times New Roman" w:cs="Times New Roman"/>
          <w:b/>
          <w:bCs/>
          <w:color w:val="1E2120"/>
          <w:sz w:val="26"/>
          <w:szCs w:val="26"/>
          <w:lang w:eastAsia="ru-RU"/>
        </w:rPr>
        <w:t>7. Заключительные положения</w:t>
      </w:r>
    </w:p>
    <w:p w:rsid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7.1. Ознакомление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детского сада с настоящей должностной инструкцией осуществляется при приеме на работу (до подписания трудового договора).</w:t>
      </w:r>
      <w:r w:rsidRPr="00E264ED">
        <w:rPr>
          <w:rFonts w:ascii="Times New Roman" w:eastAsia="Times New Roman" w:hAnsi="Times New Roman" w:cs="Times New Roman"/>
          <w:color w:val="1E2120"/>
          <w:sz w:val="23"/>
          <w:szCs w:val="23"/>
          <w:lang w:eastAsia="ru-RU"/>
        </w:rPr>
        <w:br/>
        <w:t>7.2. Один экземпляр должностной инструкции находится у заведующего ДОУ, второй – у сотрудника.</w:t>
      </w:r>
      <w:r w:rsidRPr="00E264ED">
        <w:rPr>
          <w:rFonts w:ascii="Times New Roman" w:eastAsia="Times New Roman" w:hAnsi="Times New Roman" w:cs="Times New Roman"/>
          <w:color w:val="1E2120"/>
          <w:sz w:val="23"/>
          <w:szCs w:val="23"/>
          <w:lang w:eastAsia="ru-RU"/>
        </w:rPr>
        <w:br/>
        <w:t xml:space="preserve">7.3. Факт ознакомления </w:t>
      </w:r>
      <w:proofErr w:type="spellStart"/>
      <w:r w:rsidRPr="00E264ED">
        <w:rPr>
          <w:rFonts w:ascii="Times New Roman" w:eastAsia="Times New Roman" w:hAnsi="Times New Roman" w:cs="Times New Roman"/>
          <w:color w:val="1E2120"/>
          <w:sz w:val="23"/>
          <w:szCs w:val="23"/>
          <w:lang w:eastAsia="ru-RU"/>
        </w:rPr>
        <w:t>тьютора</w:t>
      </w:r>
      <w:proofErr w:type="spellEnd"/>
      <w:r w:rsidRPr="00E264ED">
        <w:rPr>
          <w:rFonts w:ascii="Times New Roman" w:eastAsia="Times New Roman" w:hAnsi="Times New Roman" w:cs="Times New Roman"/>
          <w:color w:val="1E2120"/>
          <w:sz w:val="23"/>
          <w:szCs w:val="23"/>
          <w:lang w:eastAsia="ru-RU"/>
        </w:rPr>
        <w:t xml:space="preserve"> с настоящей должностной инструкцией подтверждается подписью в экземпляре инструкции, хранящемся у заведующего дошкольн</w:t>
      </w:r>
      <w:r>
        <w:rPr>
          <w:rFonts w:ascii="Times New Roman" w:eastAsia="Times New Roman" w:hAnsi="Times New Roman" w:cs="Times New Roman"/>
          <w:color w:val="1E2120"/>
          <w:sz w:val="23"/>
          <w:szCs w:val="23"/>
          <w:lang w:eastAsia="ru-RU"/>
        </w:rPr>
        <w:t>ым образовательным учреждением.</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xml:space="preserve">7.4. Контроль исполнения данной должностной инструкции возлагается на </w:t>
      </w:r>
      <w:r>
        <w:rPr>
          <w:rFonts w:ascii="Times New Roman" w:eastAsia="Times New Roman" w:hAnsi="Times New Roman" w:cs="Times New Roman"/>
          <w:color w:val="1E2120"/>
          <w:sz w:val="23"/>
          <w:szCs w:val="23"/>
          <w:lang w:eastAsia="ru-RU"/>
        </w:rPr>
        <w:t>старшего воспитателя</w:t>
      </w:r>
      <w:r w:rsidRPr="00E264ED">
        <w:rPr>
          <w:rFonts w:ascii="Times New Roman" w:eastAsia="Times New Roman" w:hAnsi="Times New Roman" w:cs="Times New Roman"/>
          <w:color w:val="1E2120"/>
          <w:sz w:val="23"/>
          <w:szCs w:val="23"/>
          <w:lang w:eastAsia="ru-RU"/>
        </w:rPr>
        <w:t xml:space="preserve"> дошкольного образовательного учреждения.</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inherit" w:eastAsia="Times New Roman" w:hAnsi="inherit" w:cs="Times New Roman"/>
          <w:i/>
          <w:iCs/>
          <w:color w:val="1E2120"/>
          <w:sz w:val="23"/>
          <w:lang w:eastAsia="ru-RU"/>
        </w:rPr>
        <w:t>С должностной инструкцией ознакомлен (а), один экземпляр получил (а) на руки</w:t>
      </w:r>
      <w:r w:rsidRPr="00E264ED">
        <w:rPr>
          <w:rFonts w:ascii="inherit" w:eastAsia="Times New Roman" w:hAnsi="inherit" w:cs="Times New Roman"/>
          <w:i/>
          <w:iCs/>
          <w:color w:val="1E2120"/>
          <w:sz w:val="23"/>
          <w:szCs w:val="23"/>
          <w:bdr w:val="none" w:sz="0" w:space="0" w:color="auto" w:frame="1"/>
          <w:lang w:eastAsia="ru-RU"/>
        </w:rPr>
        <w:br/>
      </w:r>
      <w:r w:rsidRPr="00E264ED">
        <w:rPr>
          <w:rFonts w:ascii="inherit" w:eastAsia="Times New Roman" w:hAnsi="inherit" w:cs="Times New Roman"/>
          <w:i/>
          <w:iCs/>
          <w:color w:val="1E2120"/>
          <w:sz w:val="23"/>
          <w:lang w:eastAsia="ru-RU"/>
        </w:rPr>
        <w:t>«</w:t>
      </w:r>
      <w:r w:rsidR="003A3E48">
        <w:rPr>
          <w:rFonts w:ascii="inherit" w:eastAsia="Times New Roman" w:hAnsi="inherit" w:cs="Times New Roman"/>
          <w:i/>
          <w:iCs/>
          <w:color w:val="1E2120"/>
          <w:sz w:val="23"/>
          <w:lang w:eastAsia="ru-RU"/>
        </w:rPr>
        <w:t>01</w:t>
      </w:r>
      <w:r w:rsidRPr="00E264ED">
        <w:rPr>
          <w:rFonts w:ascii="inherit" w:eastAsia="Times New Roman" w:hAnsi="inherit" w:cs="Times New Roman"/>
          <w:i/>
          <w:iCs/>
          <w:color w:val="1E2120"/>
          <w:sz w:val="23"/>
          <w:lang w:eastAsia="ru-RU"/>
        </w:rPr>
        <w:t>»</w:t>
      </w:r>
      <w:r w:rsidR="003A3E48">
        <w:rPr>
          <w:rFonts w:ascii="inherit" w:eastAsia="Times New Roman" w:hAnsi="inherit" w:cs="Times New Roman"/>
          <w:i/>
          <w:iCs/>
          <w:color w:val="1E2120"/>
          <w:sz w:val="23"/>
          <w:lang w:eastAsia="ru-RU"/>
        </w:rPr>
        <w:t xml:space="preserve"> ноября </w:t>
      </w:r>
      <w:r w:rsidRPr="00E264ED">
        <w:rPr>
          <w:rFonts w:ascii="inherit" w:eastAsia="Times New Roman" w:hAnsi="inherit" w:cs="Times New Roman"/>
          <w:i/>
          <w:iCs/>
          <w:color w:val="1E2120"/>
          <w:sz w:val="23"/>
          <w:lang w:eastAsia="ru-RU"/>
        </w:rPr>
        <w:t>202</w:t>
      </w:r>
      <w:r w:rsidR="003A3E48">
        <w:rPr>
          <w:rFonts w:ascii="inherit" w:eastAsia="Times New Roman" w:hAnsi="inherit" w:cs="Times New Roman"/>
          <w:i/>
          <w:iCs/>
          <w:color w:val="1E2120"/>
          <w:sz w:val="23"/>
          <w:lang w:eastAsia="ru-RU"/>
        </w:rPr>
        <w:t xml:space="preserve">4 </w:t>
      </w:r>
      <w:r w:rsidRPr="00E264ED">
        <w:rPr>
          <w:rFonts w:ascii="inherit" w:eastAsia="Times New Roman" w:hAnsi="inherit" w:cs="Times New Roman"/>
          <w:i/>
          <w:iCs/>
          <w:color w:val="1E2120"/>
          <w:sz w:val="23"/>
          <w:lang w:eastAsia="ru-RU"/>
        </w:rPr>
        <w:t>г.</w:t>
      </w:r>
      <w:r w:rsidR="003A3E48">
        <w:rPr>
          <w:rFonts w:ascii="inherit" w:eastAsia="Times New Roman" w:hAnsi="inherit" w:cs="Times New Roman"/>
          <w:i/>
          <w:iCs/>
          <w:color w:val="1E2120"/>
          <w:sz w:val="23"/>
          <w:lang w:eastAsia="ru-RU"/>
        </w:rPr>
        <w:t xml:space="preserve">                                                     </w:t>
      </w:r>
      <w:r w:rsidRPr="00E264ED">
        <w:rPr>
          <w:rFonts w:ascii="inherit" w:eastAsia="Times New Roman" w:hAnsi="inherit" w:cs="Times New Roman"/>
          <w:i/>
          <w:iCs/>
          <w:color w:val="1E2120"/>
          <w:sz w:val="23"/>
          <w:lang w:eastAsia="ru-RU"/>
        </w:rPr>
        <w:t xml:space="preserve"> ___________ /</w:t>
      </w:r>
      <w:proofErr w:type="spellStart"/>
      <w:r w:rsidR="003A3E48">
        <w:rPr>
          <w:rFonts w:ascii="inherit" w:eastAsia="Times New Roman" w:hAnsi="inherit" w:cs="Times New Roman"/>
          <w:i/>
          <w:iCs/>
          <w:color w:val="1E2120"/>
          <w:sz w:val="23"/>
          <w:lang w:eastAsia="ru-RU"/>
        </w:rPr>
        <w:t>Лапицкая</w:t>
      </w:r>
      <w:proofErr w:type="spellEnd"/>
      <w:r w:rsidR="003A3E48">
        <w:rPr>
          <w:rFonts w:ascii="inherit" w:eastAsia="Times New Roman" w:hAnsi="inherit" w:cs="Times New Roman"/>
          <w:i/>
          <w:iCs/>
          <w:color w:val="1E2120"/>
          <w:sz w:val="23"/>
          <w:lang w:eastAsia="ru-RU"/>
        </w:rPr>
        <w:t xml:space="preserve"> В.Н.</w:t>
      </w:r>
      <w:r w:rsidRPr="00E264ED">
        <w:rPr>
          <w:rFonts w:ascii="inherit" w:eastAsia="Times New Roman" w:hAnsi="inherit" w:cs="Times New Roman"/>
          <w:i/>
          <w:iCs/>
          <w:color w:val="1E2120"/>
          <w:sz w:val="23"/>
          <w:lang w:eastAsia="ru-RU"/>
        </w:rPr>
        <w:t>/</w:t>
      </w:r>
    </w:p>
    <w:p w:rsidR="00E264ED" w:rsidRPr="00E264ED" w:rsidRDefault="00E264ED" w:rsidP="00E264ED">
      <w:pPr>
        <w:spacing w:after="0" w:line="304" w:lineRule="atLeast"/>
        <w:jc w:val="both"/>
        <w:textAlignment w:val="baseline"/>
        <w:rPr>
          <w:rFonts w:ascii="Times New Roman" w:eastAsia="Times New Roman" w:hAnsi="Times New Roman" w:cs="Times New Roman"/>
          <w:color w:val="1E2120"/>
          <w:sz w:val="23"/>
          <w:szCs w:val="23"/>
          <w:lang w:eastAsia="ru-RU"/>
        </w:rPr>
      </w:pPr>
      <w:r w:rsidRPr="00E264ED">
        <w:rPr>
          <w:rFonts w:ascii="Times New Roman" w:eastAsia="Times New Roman" w:hAnsi="Times New Roman" w:cs="Times New Roman"/>
          <w:color w:val="1E2120"/>
          <w:sz w:val="23"/>
          <w:szCs w:val="23"/>
          <w:lang w:eastAsia="ru-RU"/>
        </w:rPr>
        <w:t> </w:t>
      </w:r>
    </w:p>
    <w:sectPr w:rsidR="00E264ED" w:rsidRPr="00E264ED" w:rsidSect="00737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545"/>
    <w:multiLevelType w:val="multilevel"/>
    <w:tmpl w:val="B49E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36026"/>
    <w:multiLevelType w:val="multilevel"/>
    <w:tmpl w:val="B670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16534"/>
    <w:multiLevelType w:val="multilevel"/>
    <w:tmpl w:val="8034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0D0D98"/>
    <w:multiLevelType w:val="multilevel"/>
    <w:tmpl w:val="805A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E3757"/>
    <w:multiLevelType w:val="multilevel"/>
    <w:tmpl w:val="6D5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90912"/>
    <w:multiLevelType w:val="multilevel"/>
    <w:tmpl w:val="46A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075D5"/>
    <w:multiLevelType w:val="multilevel"/>
    <w:tmpl w:val="6B4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BA6FFC"/>
    <w:multiLevelType w:val="multilevel"/>
    <w:tmpl w:val="C47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287F17"/>
    <w:multiLevelType w:val="multilevel"/>
    <w:tmpl w:val="E090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067613"/>
    <w:multiLevelType w:val="multilevel"/>
    <w:tmpl w:val="35DE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A2430E"/>
    <w:multiLevelType w:val="multilevel"/>
    <w:tmpl w:val="7226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D61C99"/>
    <w:multiLevelType w:val="multilevel"/>
    <w:tmpl w:val="BB1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57723E"/>
    <w:multiLevelType w:val="multilevel"/>
    <w:tmpl w:val="F0A6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6709F1"/>
    <w:multiLevelType w:val="multilevel"/>
    <w:tmpl w:val="21A8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31231"/>
    <w:multiLevelType w:val="multilevel"/>
    <w:tmpl w:val="0E1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6C2F1C"/>
    <w:multiLevelType w:val="multilevel"/>
    <w:tmpl w:val="F054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20BF5"/>
    <w:multiLevelType w:val="multilevel"/>
    <w:tmpl w:val="CDDA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B3729D"/>
    <w:multiLevelType w:val="multilevel"/>
    <w:tmpl w:val="8B1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2411B4"/>
    <w:multiLevelType w:val="multilevel"/>
    <w:tmpl w:val="9AFC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C2C32"/>
    <w:multiLevelType w:val="multilevel"/>
    <w:tmpl w:val="57D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775501"/>
    <w:multiLevelType w:val="multilevel"/>
    <w:tmpl w:val="87F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D05395"/>
    <w:multiLevelType w:val="multilevel"/>
    <w:tmpl w:val="881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D75F93"/>
    <w:multiLevelType w:val="multilevel"/>
    <w:tmpl w:val="A304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F83D8F"/>
    <w:multiLevelType w:val="multilevel"/>
    <w:tmpl w:val="9B32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E662A4"/>
    <w:multiLevelType w:val="multilevel"/>
    <w:tmpl w:val="1706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114F5A"/>
    <w:multiLevelType w:val="multilevel"/>
    <w:tmpl w:val="FEB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52297"/>
    <w:multiLevelType w:val="multilevel"/>
    <w:tmpl w:val="4CC2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4327CC"/>
    <w:multiLevelType w:val="multilevel"/>
    <w:tmpl w:val="D038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8AA749E"/>
    <w:multiLevelType w:val="multilevel"/>
    <w:tmpl w:val="232C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
  </w:num>
  <w:num w:numId="4">
    <w:abstractNumId w:val="14"/>
  </w:num>
  <w:num w:numId="5">
    <w:abstractNumId w:val="7"/>
  </w:num>
  <w:num w:numId="6">
    <w:abstractNumId w:val="24"/>
  </w:num>
  <w:num w:numId="7">
    <w:abstractNumId w:val="22"/>
  </w:num>
  <w:num w:numId="8">
    <w:abstractNumId w:val="11"/>
  </w:num>
  <w:num w:numId="9">
    <w:abstractNumId w:val="27"/>
  </w:num>
  <w:num w:numId="10">
    <w:abstractNumId w:val="16"/>
  </w:num>
  <w:num w:numId="11">
    <w:abstractNumId w:val="17"/>
  </w:num>
  <w:num w:numId="12">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savePreviewPicture/>
  <w:compat/>
  <w:rsids>
    <w:rsidRoot w:val="00E264ED"/>
    <w:rsid w:val="000E2A54"/>
    <w:rsid w:val="003A3E48"/>
    <w:rsid w:val="007378C1"/>
    <w:rsid w:val="007D7798"/>
    <w:rsid w:val="00C35DBC"/>
    <w:rsid w:val="00E26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C1"/>
  </w:style>
  <w:style w:type="paragraph" w:styleId="1">
    <w:name w:val="heading 1"/>
    <w:basedOn w:val="a"/>
    <w:link w:val="10"/>
    <w:uiPriority w:val="9"/>
    <w:qFormat/>
    <w:rsid w:val="00E26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64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264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4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64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264E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264ED"/>
    <w:rPr>
      <w:color w:val="0000FF"/>
      <w:u w:val="single"/>
    </w:rPr>
  </w:style>
  <w:style w:type="character" w:styleId="a4">
    <w:name w:val="FollowedHyperlink"/>
    <w:basedOn w:val="a0"/>
    <w:uiPriority w:val="99"/>
    <w:semiHidden/>
    <w:unhideWhenUsed/>
    <w:rsid w:val="00E264ED"/>
    <w:rPr>
      <w:color w:val="800080"/>
      <w:u w:val="single"/>
    </w:rPr>
  </w:style>
  <w:style w:type="paragraph" w:styleId="z-">
    <w:name w:val="HTML Top of Form"/>
    <w:basedOn w:val="a"/>
    <w:next w:val="a"/>
    <w:link w:val="z-0"/>
    <w:hidden/>
    <w:uiPriority w:val="99"/>
    <w:semiHidden/>
    <w:unhideWhenUsed/>
    <w:rsid w:val="00E264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264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264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264ED"/>
    <w:rPr>
      <w:rFonts w:ascii="Arial" w:eastAsia="Times New Roman" w:hAnsi="Arial" w:cs="Arial"/>
      <w:vanish/>
      <w:sz w:val="16"/>
      <w:szCs w:val="16"/>
      <w:lang w:eastAsia="ru-RU"/>
    </w:rPr>
  </w:style>
  <w:style w:type="character" w:customStyle="1" w:styleId="title-package">
    <w:name w:val="title-package"/>
    <w:basedOn w:val="a0"/>
    <w:rsid w:val="00E264ED"/>
  </w:style>
  <w:style w:type="character" w:styleId="a5">
    <w:name w:val="Strong"/>
    <w:basedOn w:val="a0"/>
    <w:uiPriority w:val="22"/>
    <w:qFormat/>
    <w:rsid w:val="00E264ED"/>
    <w:rPr>
      <w:b/>
      <w:bCs/>
    </w:rPr>
  </w:style>
  <w:style w:type="character" w:customStyle="1" w:styleId="views-field">
    <w:name w:val="views-field"/>
    <w:basedOn w:val="a0"/>
    <w:rsid w:val="00E264ED"/>
  </w:style>
  <w:style w:type="character" w:customStyle="1" w:styleId="views-label">
    <w:name w:val="views-label"/>
    <w:basedOn w:val="a0"/>
    <w:rsid w:val="00E264ED"/>
  </w:style>
  <w:style w:type="character" w:customStyle="1" w:styleId="field-content">
    <w:name w:val="field-content"/>
    <w:basedOn w:val="a0"/>
    <w:rsid w:val="00E264ED"/>
  </w:style>
  <w:style w:type="character" w:customStyle="1" w:styleId="uc-price">
    <w:name w:val="uc-price"/>
    <w:basedOn w:val="a0"/>
    <w:rsid w:val="00E264ED"/>
  </w:style>
  <w:style w:type="paragraph" w:styleId="a6">
    <w:name w:val="Normal (Web)"/>
    <w:basedOn w:val="a"/>
    <w:uiPriority w:val="99"/>
    <w:semiHidden/>
    <w:unhideWhenUsed/>
    <w:rsid w:val="00E26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264ED"/>
    <w:rPr>
      <w:i/>
      <w:iCs/>
    </w:rPr>
  </w:style>
  <w:style w:type="character" w:customStyle="1" w:styleId="text-download">
    <w:name w:val="text-download"/>
    <w:basedOn w:val="a0"/>
    <w:rsid w:val="00E264ED"/>
  </w:style>
  <w:style w:type="character" w:customStyle="1" w:styleId="icousclsoc">
    <w:name w:val="ico_uscl_soc"/>
    <w:basedOn w:val="a0"/>
    <w:rsid w:val="00E264ED"/>
  </w:style>
  <w:style w:type="character" w:customStyle="1" w:styleId="icouscl">
    <w:name w:val="ico_uscl"/>
    <w:basedOn w:val="a0"/>
    <w:rsid w:val="00E264ED"/>
  </w:style>
  <w:style w:type="character" w:customStyle="1" w:styleId="uscl-counter">
    <w:name w:val="uscl-counter"/>
    <w:basedOn w:val="a0"/>
    <w:rsid w:val="00E264ED"/>
  </w:style>
  <w:style w:type="character" w:customStyle="1" w:styleId="uscl-over-counter">
    <w:name w:val="uscl-over-counter"/>
    <w:basedOn w:val="a0"/>
    <w:rsid w:val="00E264ED"/>
  </w:style>
  <w:style w:type="paragraph" w:customStyle="1" w:styleId="copyright">
    <w:name w:val="copyright"/>
    <w:basedOn w:val="a"/>
    <w:rsid w:val="00E26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264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64ED"/>
    <w:rPr>
      <w:rFonts w:ascii="Tahoma" w:hAnsi="Tahoma" w:cs="Tahoma"/>
      <w:sz w:val="16"/>
      <w:szCs w:val="16"/>
    </w:rPr>
  </w:style>
  <w:style w:type="table" w:styleId="aa">
    <w:name w:val="Table Grid"/>
    <w:basedOn w:val="a1"/>
    <w:uiPriority w:val="59"/>
    <w:rsid w:val="00E26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3327719">
      <w:bodyDiv w:val="1"/>
      <w:marLeft w:val="0"/>
      <w:marRight w:val="0"/>
      <w:marTop w:val="0"/>
      <w:marBottom w:val="0"/>
      <w:divBdr>
        <w:top w:val="none" w:sz="0" w:space="0" w:color="auto"/>
        <w:left w:val="none" w:sz="0" w:space="0" w:color="auto"/>
        <w:bottom w:val="none" w:sz="0" w:space="0" w:color="auto"/>
        <w:right w:val="none" w:sz="0" w:space="0" w:color="auto"/>
      </w:divBdr>
      <w:divsChild>
        <w:div w:id="320694145">
          <w:marLeft w:val="0"/>
          <w:marRight w:val="0"/>
          <w:marTop w:val="0"/>
          <w:marBottom w:val="0"/>
          <w:divBdr>
            <w:top w:val="none" w:sz="0" w:space="0" w:color="auto"/>
            <w:left w:val="none" w:sz="0" w:space="0" w:color="auto"/>
            <w:bottom w:val="none" w:sz="0" w:space="0" w:color="auto"/>
            <w:right w:val="none" w:sz="0" w:space="0" w:color="auto"/>
          </w:divBdr>
          <w:divsChild>
            <w:div w:id="614823033">
              <w:marLeft w:val="0"/>
              <w:marRight w:val="0"/>
              <w:marTop w:val="0"/>
              <w:marBottom w:val="0"/>
              <w:divBdr>
                <w:top w:val="none" w:sz="0" w:space="0" w:color="auto"/>
                <w:left w:val="none" w:sz="0" w:space="0" w:color="auto"/>
                <w:bottom w:val="none" w:sz="0" w:space="0" w:color="auto"/>
                <w:right w:val="none" w:sz="0" w:space="0" w:color="auto"/>
              </w:divBdr>
            </w:div>
            <w:div w:id="1745562178">
              <w:marLeft w:val="0"/>
              <w:marRight w:val="324"/>
              <w:marTop w:val="195"/>
              <w:marBottom w:val="0"/>
              <w:divBdr>
                <w:top w:val="none" w:sz="0" w:space="0" w:color="auto"/>
                <w:left w:val="none" w:sz="0" w:space="0" w:color="auto"/>
                <w:bottom w:val="none" w:sz="0" w:space="0" w:color="auto"/>
                <w:right w:val="none" w:sz="0" w:space="0" w:color="auto"/>
              </w:divBdr>
              <w:divsChild>
                <w:div w:id="1502240080">
                  <w:marLeft w:val="0"/>
                  <w:marRight w:val="0"/>
                  <w:marTop w:val="0"/>
                  <w:marBottom w:val="0"/>
                  <w:divBdr>
                    <w:top w:val="none" w:sz="0" w:space="0" w:color="auto"/>
                    <w:left w:val="none" w:sz="0" w:space="0" w:color="auto"/>
                    <w:bottom w:val="none" w:sz="0" w:space="0" w:color="auto"/>
                    <w:right w:val="none" w:sz="0" w:space="0" w:color="auto"/>
                  </w:divBdr>
                  <w:divsChild>
                    <w:div w:id="96099720">
                      <w:marLeft w:val="0"/>
                      <w:marRight w:val="0"/>
                      <w:marTop w:val="0"/>
                      <w:marBottom w:val="0"/>
                      <w:divBdr>
                        <w:top w:val="none" w:sz="0" w:space="0" w:color="auto"/>
                        <w:left w:val="none" w:sz="0" w:space="0" w:color="auto"/>
                        <w:bottom w:val="none" w:sz="0" w:space="0" w:color="auto"/>
                        <w:right w:val="none" w:sz="0" w:space="0" w:color="auto"/>
                      </w:divBdr>
                      <w:divsChild>
                        <w:div w:id="1667393864">
                          <w:marLeft w:val="0"/>
                          <w:marRight w:val="0"/>
                          <w:marTop w:val="0"/>
                          <w:marBottom w:val="0"/>
                          <w:divBdr>
                            <w:top w:val="none" w:sz="0" w:space="0" w:color="auto"/>
                            <w:left w:val="none" w:sz="0" w:space="0" w:color="auto"/>
                            <w:bottom w:val="none" w:sz="0" w:space="0" w:color="auto"/>
                            <w:right w:val="none" w:sz="0" w:space="0" w:color="auto"/>
                          </w:divBdr>
                          <w:divsChild>
                            <w:div w:id="1639988110">
                              <w:marLeft w:val="0"/>
                              <w:marRight w:val="0"/>
                              <w:marTop w:val="0"/>
                              <w:marBottom w:val="0"/>
                              <w:divBdr>
                                <w:top w:val="none" w:sz="0" w:space="0" w:color="auto"/>
                                <w:left w:val="none" w:sz="0" w:space="0" w:color="auto"/>
                                <w:bottom w:val="none" w:sz="0" w:space="0" w:color="auto"/>
                                <w:right w:val="none" w:sz="0" w:space="0" w:color="auto"/>
                              </w:divBdr>
                              <w:divsChild>
                                <w:div w:id="1215968899">
                                  <w:marLeft w:val="0"/>
                                  <w:marRight w:val="0"/>
                                  <w:marTop w:val="0"/>
                                  <w:marBottom w:val="0"/>
                                  <w:divBdr>
                                    <w:top w:val="none" w:sz="0" w:space="0" w:color="auto"/>
                                    <w:left w:val="none" w:sz="0" w:space="0" w:color="auto"/>
                                    <w:bottom w:val="none" w:sz="0" w:space="0" w:color="auto"/>
                                    <w:right w:val="none" w:sz="0" w:space="0" w:color="auto"/>
                                  </w:divBdr>
                                  <w:divsChild>
                                    <w:div w:id="2076201311">
                                      <w:marLeft w:val="0"/>
                                      <w:marRight w:val="0"/>
                                      <w:marTop w:val="26"/>
                                      <w:marBottom w:val="240"/>
                                      <w:divBdr>
                                        <w:top w:val="none" w:sz="0" w:space="0" w:color="auto"/>
                                        <w:left w:val="none" w:sz="0" w:space="0" w:color="auto"/>
                                        <w:bottom w:val="none" w:sz="0" w:space="0" w:color="auto"/>
                                        <w:right w:val="none" w:sz="0" w:space="0" w:color="auto"/>
                                      </w:divBdr>
                                    </w:div>
                                    <w:div w:id="12303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159787">
              <w:marLeft w:val="0"/>
              <w:marRight w:val="0"/>
              <w:marTop w:val="0"/>
              <w:marBottom w:val="0"/>
              <w:divBdr>
                <w:top w:val="single" w:sz="4" w:space="0" w:color="FFFFFF"/>
                <w:left w:val="none" w:sz="0" w:space="0" w:color="auto"/>
                <w:bottom w:val="single" w:sz="4" w:space="0" w:color="FFFFFF"/>
                <w:right w:val="none" w:sz="0" w:space="0" w:color="auto"/>
              </w:divBdr>
              <w:divsChild>
                <w:div w:id="20469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6881">
          <w:marLeft w:val="0"/>
          <w:marRight w:val="0"/>
          <w:marTop w:val="65"/>
          <w:marBottom w:val="65"/>
          <w:divBdr>
            <w:top w:val="none" w:sz="0" w:space="0" w:color="auto"/>
            <w:left w:val="none" w:sz="0" w:space="0" w:color="auto"/>
            <w:bottom w:val="none" w:sz="0" w:space="0" w:color="auto"/>
            <w:right w:val="none" w:sz="0" w:space="0" w:color="auto"/>
          </w:divBdr>
          <w:divsChild>
            <w:div w:id="1259486780">
              <w:marLeft w:val="0"/>
              <w:marRight w:val="0"/>
              <w:marTop w:val="0"/>
              <w:marBottom w:val="0"/>
              <w:divBdr>
                <w:top w:val="single" w:sz="4" w:space="2" w:color="00B1EC"/>
                <w:left w:val="single" w:sz="4" w:space="2" w:color="00B1EC"/>
                <w:bottom w:val="single" w:sz="4" w:space="2" w:color="00B1EC"/>
                <w:right w:val="single" w:sz="4" w:space="2" w:color="00B1EC"/>
              </w:divBdr>
              <w:divsChild>
                <w:div w:id="1961449700">
                  <w:marLeft w:val="0"/>
                  <w:marRight w:val="0"/>
                  <w:marTop w:val="0"/>
                  <w:marBottom w:val="0"/>
                  <w:divBdr>
                    <w:top w:val="none" w:sz="0" w:space="0" w:color="auto"/>
                    <w:left w:val="none" w:sz="0" w:space="0" w:color="auto"/>
                    <w:bottom w:val="none" w:sz="0" w:space="0" w:color="auto"/>
                    <w:right w:val="none" w:sz="0" w:space="0" w:color="auto"/>
                  </w:divBdr>
                  <w:divsChild>
                    <w:div w:id="15944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392">
              <w:marLeft w:val="0"/>
              <w:marRight w:val="0"/>
              <w:marTop w:val="0"/>
              <w:marBottom w:val="0"/>
              <w:divBdr>
                <w:top w:val="none" w:sz="0" w:space="0" w:color="auto"/>
                <w:left w:val="none" w:sz="0" w:space="0" w:color="auto"/>
                <w:bottom w:val="none" w:sz="0" w:space="0" w:color="auto"/>
                <w:right w:val="none" w:sz="0" w:space="0" w:color="auto"/>
              </w:divBdr>
              <w:divsChild>
                <w:div w:id="248544935">
                  <w:marLeft w:val="0"/>
                  <w:marRight w:val="0"/>
                  <w:marTop w:val="65"/>
                  <w:marBottom w:val="343"/>
                  <w:divBdr>
                    <w:top w:val="none" w:sz="0" w:space="0" w:color="auto"/>
                    <w:left w:val="none" w:sz="0" w:space="0" w:color="auto"/>
                    <w:bottom w:val="none" w:sz="0" w:space="0" w:color="auto"/>
                    <w:right w:val="none" w:sz="0" w:space="0" w:color="auto"/>
                  </w:divBdr>
                  <w:divsChild>
                    <w:div w:id="1563902700">
                      <w:marLeft w:val="0"/>
                      <w:marRight w:val="0"/>
                      <w:marTop w:val="0"/>
                      <w:marBottom w:val="0"/>
                      <w:divBdr>
                        <w:top w:val="none" w:sz="0" w:space="0" w:color="auto"/>
                        <w:left w:val="none" w:sz="0" w:space="0" w:color="auto"/>
                        <w:bottom w:val="none" w:sz="0" w:space="0" w:color="auto"/>
                        <w:right w:val="none" w:sz="0" w:space="0" w:color="auto"/>
                      </w:divBdr>
                      <w:divsChild>
                        <w:div w:id="317347131">
                          <w:marLeft w:val="0"/>
                          <w:marRight w:val="0"/>
                          <w:marTop w:val="0"/>
                          <w:marBottom w:val="0"/>
                          <w:divBdr>
                            <w:top w:val="single" w:sz="4" w:space="2" w:color="00B1EC"/>
                            <w:left w:val="single" w:sz="4" w:space="2" w:color="00B1EC"/>
                            <w:bottom w:val="single" w:sz="4" w:space="2" w:color="00B1EC"/>
                            <w:right w:val="single" w:sz="4" w:space="2" w:color="00B1EC"/>
                          </w:divBdr>
                          <w:divsChild>
                            <w:div w:id="1600409135">
                              <w:marLeft w:val="0"/>
                              <w:marRight w:val="0"/>
                              <w:marTop w:val="0"/>
                              <w:marBottom w:val="0"/>
                              <w:divBdr>
                                <w:top w:val="none" w:sz="0" w:space="0" w:color="auto"/>
                                <w:left w:val="none" w:sz="0" w:space="0" w:color="auto"/>
                                <w:bottom w:val="none" w:sz="0" w:space="0" w:color="auto"/>
                                <w:right w:val="none" w:sz="0" w:space="0" w:color="auto"/>
                              </w:divBdr>
                              <w:divsChild>
                                <w:div w:id="480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2433">
                      <w:marLeft w:val="0"/>
                      <w:marRight w:val="0"/>
                      <w:marTop w:val="0"/>
                      <w:marBottom w:val="0"/>
                      <w:divBdr>
                        <w:top w:val="none" w:sz="0" w:space="0" w:color="auto"/>
                        <w:left w:val="none" w:sz="0" w:space="0" w:color="auto"/>
                        <w:bottom w:val="none" w:sz="0" w:space="0" w:color="auto"/>
                        <w:right w:val="none" w:sz="0" w:space="0" w:color="auto"/>
                      </w:divBdr>
                      <w:divsChild>
                        <w:div w:id="979841448">
                          <w:marLeft w:val="0"/>
                          <w:marRight w:val="0"/>
                          <w:marTop w:val="0"/>
                          <w:marBottom w:val="0"/>
                          <w:divBdr>
                            <w:top w:val="none" w:sz="0" w:space="0" w:color="auto"/>
                            <w:left w:val="none" w:sz="0" w:space="0" w:color="auto"/>
                            <w:bottom w:val="none" w:sz="0" w:space="0" w:color="auto"/>
                            <w:right w:val="none" w:sz="0" w:space="0" w:color="auto"/>
                          </w:divBdr>
                          <w:divsChild>
                            <w:div w:id="1785608678">
                              <w:marLeft w:val="0"/>
                              <w:marRight w:val="0"/>
                              <w:marTop w:val="0"/>
                              <w:marBottom w:val="0"/>
                              <w:divBdr>
                                <w:top w:val="none" w:sz="0" w:space="0" w:color="auto"/>
                                <w:left w:val="none" w:sz="0" w:space="0" w:color="auto"/>
                                <w:bottom w:val="none" w:sz="0" w:space="0" w:color="auto"/>
                                <w:right w:val="none" w:sz="0" w:space="0" w:color="auto"/>
                              </w:divBdr>
                              <w:divsChild>
                                <w:div w:id="770780316">
                                  <w:marLeft w:val="0"/>
                                  <w:marRight w:val="0"/>
                                  <w:marTop w:val="0"/>
                                  <w:marBottom w:val="104"/>
                                  <w:divBdr>
                                    <w:top w:val="none" w:sz="0" w:space="0" w:color="auto"/>
                                    <w:left w:val="none" w:sz="0" w:space="0" w:color="auto"/>
                                    <w:bottom w:val="none" w:sz="0" w:space="0" w:color="auto"/>
                                    <w:right w:val="none" w:sz="0" w:space="0" w:color="auto"/>
                                  </w:divBdr>
                                  <w:divsChild>
                                    <w:div w:id="2023317325">
                                      <w:marLeft w:val="0"/>
                                      <w:marRight w:val="0"/>
                                      <w:marTop w:val="0"/>
                                      <w:marBottom w:val="0"/>
                                      <w:divBdr>
                                        <w:top w:val="none" w:sz="0" w:space="0" w:color="auto"/>
                                        <w:left w:val="none" w:sz="0" w:space="0" w:color="auto"/>
                                        <w:bottom w:val="none" w:sz="0" w:space="0" w:color="auto"/>
                                        <w:right w:val="none" w:sz="0" w:space="0" w:color="auto"/>
                                      </w:divBdr>
                                      <w:divsChild>
                                        <w:div w:id="816414522">
                                          <w:marLeft w:val="0"/>
                                          <w:marRight w:val="0"/>
                                          <w:marTop w:val="0"/>
                                          <w:marBottom w:val="0"/>
                                          <w:divBdr>
                                            <w:top w:val="none" w:sz="0" w:space="0" w:color="auto"/>
                                            <w:left w:val="none" w:sz="0" w:space="0" w:color="auto"/>
                                            <w:bottom w:val="none" w:sz="0" w:space="0" w:color="auto"/>
                                            <w:right w:val="none" w:sz="0" w:space="0" w:color="auto"/>
                                          </w:divBdr>
                                          <w:divsChild>
                                            <w:div w:id="2050719327">
                                              <w:marLeft w:val="0"/>
                                              <w:marRight w:val="0"/>
                                              <w:marTop w:val="0"/>
                                              <w:marBottom w:val="0"/>
                                              <w:divBdr>
                                                <w:top w:val="none" w:sz="0" w:space="0" w:color="auto"/>
                                                <w:left w:val="none" w:sz="0" w:space="0" w:color="auto"/>
                                                <w:bottom w:val="none" w:sz="0" w:space="0" w:color="auto"/>
                                                <w:right w:val="none" w:sz="0" w:space="0" w:color="auto"/>
                                              </w:divBdr>
                                              <w:divsChild>
                                                <w:div w:id="1648125505">
                                                  <w:marLeft w:val="0"/>
                                                  <w:marRight w:val="0"/>
                                                  <w:marTop w:val="0"/>
                                                  <w:marBottom w:val="0"/>
                                                  <w:divBdr>
                                                    <w:top w:val="none" w:sz="0" w:space="0" w:color="auto"/>
                                                    <w:left w:val="none" w:sz="0" w:space="0" w:color="auto"/>
                                                    <w:bottom w:val="none" w:sz="0" w:space="0" w:color="auto"/>
                                                    <w:right w:val="none" w:sz="0" w:space="0" w:color="auto"/>
                                                  </w:divBdr>
                                                  <w:divsChild>
                                                    <w:div w:id="606280438">
                                                      <w:marLeft w:val="0"/>
                                                      <w:marRight w:val="0"/>
                                                      <w:marTop w:val="0"/>
                                                      <w:marBottom w:val="0"/>
                                                      <w:divBdr>
                                                        <w:top w:val="none" w:sz="0" w:space="0" w:color="auto"/>
                                                        <w:left w:val="none" w:sz="0" w:space="0" w:color="auto"/>
                                                        <w:bottom w:val="none" w:sz="0" w:space="0" w:color="auto"/>
                                                        <w:right w:val="none" w:sz="0" w:space="0" w:color="auto"/>
                                                      </w:divBdr>
                                                      <w:divsChild>
                                                        <w:div w:id="1879857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152306">
                                  <w:marLeft w:val="0"/>
                                  <w:marRight w:val="0"/>
                                  <w:marTop w:val="0"/>
                                  <w:marBottom w:val="0"/>
                                  <w:divBdr>
                                    <w:top w:val="none" w:sz="0" w:space="0" w:color="auto"/>
                                    <w:left w:val="none" w:sz="0" w:space="0" w:color="auto"/>
                                    <w:bottom w:val="none" w:sz="0" w:space="0" w:color="auto"/>
                                    <w:right w:val="none" w:sz="0" w:space="0" w:color="auto"/>
                                  </w:divBdr>
                                  <w:divsChild>
                                    <w:div w:id="1513760088">
                                      <w:marLeft w:val="0"/>
                                      <w:marRight w:val="0"/>
                                      <w:marTop w:val="0"/>
                                      <w:marBottom w:val="0"/>
                                      <w:divBdr>
                                        <w:top w:val="none" w:sz="0" w:space="0" w:color="auto"/>
                                        <w:left w:val="none" w:sz="0" w:space="0" w:color="auto"/>
                                        <w:bottom w:val="none" w:sz="0" w:space="0" w:color="auto"/>
                                        <w:right w:val="none" w:sz="0" w:space="0" w:color="auto"/>
                                      </w:divBdr>
                                      <w:divsChild>
                                        <w:div w:id="1582250651">
                                          <w:marLeft w:val="0"/>
                                          <w:marRight w:val="0"/>
                                          <w:marTop w:val="0"/>
                                          <w:marBottom w:val="0"/>
                                          <w:divBdr>
                                            <w:top w:val="none" w:sz="0" w:space="0" w:color="auto"/>
                                            <w:left w:val="none" w:sz="0" w:space="0" w:color="auto"/>
                                            <w:bottom w:val="none" w:sz="0" w:space="0" w:color="auto"/>
                                            <w:right w:val="none" w:sz="0" w:space="0" w:color="auto"/>
                                          </w:divBdr>
                                          <w:divsChild>
                                            <w:div w:id="540556291">
                                              <w:marLeft w:val="0"/>
                                              <w:marRight w:val="0"/>
                                              <w:marTop w:val="0"/>
                                              <w:marBottom w:val="0"/>
                                              <w:divBdr>
                                                <w:top w:val="none" w:sz="0" w:space="0" w:color="auto"/>
                                                <w:left w:val="none" w:sz="0" w:space="0" w:color="auto"/>
                                                <w:bottom w:val="none" w:sz="0" w:space="0" w:color="auto"/>
                                                <w:right w:val="none" w:sz="0" w:space="0" w:color="auto"/>
                                              </w:divBdr>
                                              <w:divsChild>
                                                <w:div w:id="1874541012">
                                                  <w:marLeft w:val="0"/>
                                                  <w:marRight w:val="0"/>
                                                  <w:marTop w:val="0"/>
                                                  <w:marBottom w:val="0"/>
                                                  <w:divBdr>
                                                    <w:top w:val="none" w:sz="0" w:space="0" w:color="auto"/>
                                                    <w:left w:val="none" w:sz="0" w:space="0" w:color="auto"/>
                                                    <w:bottom w:val="none" w:sz="0" w:space="0" w:color="auto"/>
                                                    <w:right w:val="none" w:sz="0" w:space="0" w:color="auto"/>
                                                  </w:divBdr>
                                                  <w:divsChild>
                                                    <w:div w:id="1998651441">
                                                      <w:marLeft w:val="0"/>
                                                      <w:marRight w:val="0"/>
                                                      <w:marTop w:val="0"/>
                                                      <w:marBottom w:val="0"/>
                                                      <w:divBdr>
                                                        <w:top w:val="none" w:sz="0" w:space="0" w:color="auto"/>
                                                        <w:left w:val="none" w:sz="0" w:space="0" w:color="auto"/>
                                                        <w:bottom w:val="none" w:sz="0" w:space="0" w:color="auto"/>
                                                        <w:right w:val="none" w:sz="0" w:space="0" w:color="auto"/>
                                                      </w:divBdr>
                                                      <w:divsChild>
                                                        <w:div w:id="506402817">
                                                          <w:marLeft w:val="0"/>
                                                          <w:marRight w:val="0"/>
                                                          <w:marTop w:val="0"/>
                                                          <w:marBottom w:val="0"/>
                                                          <w:divBdr>
                                                            <w:top w:val="none" w:sz="0" w:space="0" w:color="auto"/>
                                                            <w:left w:val="none" w:sz="0" w:space="0" w:color="auto"/>
                                                            <w:bottom w:val="none" w:sz="0" w:space="0" w:color="auto"/>
                                                            <w:right w:val="none" w:sz="0" w:space="0" w:color="auto"/>
                                                          </w:divBdr>
                                                          <w:divsChild>
                                                            <w:div w:id="1183201298">
                                                              <w:marLeft w:val="0"/>
                                                              <w:marRight w:val="0"/>
                                                              <w:marTop w:val="0"/>
                                                              <w:marBottom w:val="0"/>
                                                              <w:divBdr>
                                                                <w:top w:val="none" w:sz="0" w:space="0" w:color="auto"/>
                                                                <w:left w:val="none" w:sz="0" w:space="0" w:color="auto"/>
                                                                <w:bottom w:val="none" w:sz="0" w:space="0" w:color="auto"/>
                                                                <w:right w:val="none" w:sz="0" w:space="0" w:color="auto"/>
                                                              </w:divBdr>
                                                              <w:divsChild>
                                                                <w:div w:id="1157843458">
                                                                  <w:marLeft w:val="0"/>
                                                                  <w:marRight w:val="0"/>
                                                                  <w:marTop w:val="0"/>
                                                                  <w:marBottom w:val="0"/>
                                                                  <w:divBdr>
                                                                    <w:top w:val="none" w:sz="0" w:space="0" w:color="auto"/>
                                                                    <w:left w:val="none" w:sz="0" w:space="0" w:color="auto"/>
                                                                    <w:bottom w:val="none" w:sz="0" w:space="0" w:color="auto"/>
                                                                    <w:right w:val="none" w:sz="0" w:space="0" w:color="auto"/>
                                                                  </w:divBdr>
                                                                  <w:divsChild>
                                                                    <w:div w:id="364214632">
                                                                      <w:marLeft w:val="0"/>
                                                                      <w:marRight w:val="0"/>
                                                                      <w:marTop w:val="0"/>
                                                                      <w:marBottom w:val="0"/>
                                                                      <w:divBdr>
                                                                        <w:top w:val="none" w:sz="0" w:space="0" w:color="auto"/>
                                                                        <w:left w:val="none" w:sz="0" w:space="0" w:color="auto"/>
                                                                        <w:bottom w:val="none" w:sz="0" w:space="0" w:color="auto"/>
                                                                        <w:right w:val="none" w:sz="0" w:space="0" w:color="auto"/>
                                                                      </w:divBdr>
                                                                      <w:divsChild>
                                                                        <w:div w:id="1696348527">
                                                                          <w:marLeft w:val="0"/>
                                                                          <w:marRight w:val="0"/>
                                                                          <w:marTop w:val="0"/>
                                                                          <w:marBottom w:val="0"/>
                                                                          <w:divBdr>
                                                                            <w:top w:val="none" w:sz="0" w:space="0" w:color="auto"/>
                                                                            <w:left w:val="none" w:sz="0" w:space="0" w:color="auto"/>
                                                                            <w:bottom w:val="none" w:sz="0" w:space="0" w:color="auto"/>
                                                                            <w:right w:val="none" w:sz="0" w:space="0" w:color="auto"/>
                                                                          </w:divBdr>
                                                                        </w:div>
                                                                        <w:div w:id="19617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098920">
                                      <w:marLeft w:val="0"/>
                                      <w:marRight w:val="0"/>
                                      <w:marTop w:val="0"/>
                                      <w:marBottom w:val="0"/>
                                      <w:divBdr>
                                        <w:top w:val="none" w:sz="0" w:space="0" w:color="auto"/>
                                        <w:left w:val="none" w:sz="0" w:space="0" w:color="auto"/>
                                        <w:bottom w:val="none" w:sz="0" w:space="0" w:color="auto"/>
                                        <w:right w:val="none" w:sz="0" w:space="0" w:color="auto"/>
                                      </w:divBdr>
                                      <w:divsChild>
                                        <w:div w:id="160702936">
                                          <w:marLeft w:val="0"/>
                                          <w:marRight w:val="0"/>
                                          <w:marTop w:val="0"/>
                                          <w:marBottom w:val="0"/>
                                          <w:divBdr>
                                            <w:top w:val="none" w:sz="0" w:space="0" w:color="auto"/>
                                            <w:left w:val="none" w:sz="0" w:space="0" w:color="auto"/>
                                            <w:bottom w:val="none" w:sz="0" w:space="0" w:color="auto"/>
                                            <w:right w:val="none" w:sz="0" w:space="0" w:color="auto"/>
                                          </w:divBdr>
                                          <w:divsChild>
                                            <w:div w:id="136266036">
                                              <w:marLeft w:val="0"/>
                                              <w:marRight w:val="0"/>
                                              <w:marTop w:val="0"/>
                                              <w:marBottom w:val="0"/>
                                              <w:divBdr>
                                                <w:top w:val="none" w:sz="0" w:space="0" w:color="auto"/>
                                                <w:left w:val="none" w:sz="0" w:space="0" w:color="auto"/>
                                                <w:bottom w:val="none" w:sz="0" w:space="0" w:color="auto"/>
                                                <w:right w:val="none" w:sz="0" w:space="0" w:color="auto"/>
                                              </w:divBdr>
                                              <w:divsChild>
                                                <w:div w:id="778110396">
                                                  <w:marLeft w:val="0"/>
                                                  <w:marRight w:val="0"/>
                                                  <w:marTop w:val="0"/>
                                                  <w:marBottom w:val="0"/>
                                                  <w:divBdr>
                                                    <w:top w:val="none" w:sz="0" w:space="0" w:color="auto"/>
                                                    <w:left w:val="none" w:sz="0" w:space="0" w:color="auto"/>
                                                    <w:bottom w:val="none" w:sz="0" w:space="0" w:color="auto"/>
                                                    <w:right w:val="none" w:sz="0" w:space="0" w:color="auto"/>
                                                  </w:divBdr>
                                                </w:div>
                                                <w:div w:id="1046030978">
                                                  <w:marLeft w:val="0"/>
                                                  <w:marRight w:val="0"/>
                                                  <w:marTop w:val="0"/>
                                                  <w:marBottom w:val="0"/>
                                                  <w:divBdr>
                                                    <w:top w:val="none" w:sz="0" w:space="0" w:color="auto"/>
                                                    <w:left w:val="none" w:sz="0" w:space="0" w:color="auto"/>
                                                    <w:bottom w:val="none" w:sz="0" w:space="0" w:color="auto"/>
                                                    <w:right w:val="none" w:sz="0" w:space="0" w:color="auto"/>
                                                  </w:divBdr>
                                                  <w:divsChild>
                                                    <w:div w:id="1095829116">
                                                      <w:marLeft w:val="0"/>
                                                      <w:marRight w:val="0"/>
                                                      <w:marTop w:val="0"/>
                                                      <w:marBottom w:val="0"/>
                                                      <w:divBdr>
                                                        <w:top w:val="none" w:sz="0" w:space="0" w:color="auto"/>
                                                        <w:left w:val="none" w:sz="0" w:space="0" w:color="auto"/>
                                                        <w:bottom w:val="none" w:sz="0" w:space="0" w:color="auto"/>
                                                        <w:right w:val="none" w:sz="0" w:space="0" w:color="auto"/>
                                                      </w:divBdr>
                                                    </w:div>
                                                  </w:divsChild>
                                                </w:div>
                                                <w:div w:id="1188913261">
                                                  <w:marLeft w:val="0"/>
                                                  <w:marRight w:val="0"/>
                                                  <w:marTop w:val="0"/>
                                                  <w:marBottom w:val="0"/>
                                                  <w:divBdr>
                                                    <w:top w:val="none" w:sz="0" w:space="0" w:color="auto"/>
                                                    <w:left w:val="none" w:sz="0" w:space="0" w:color="auto"/>
                                                    <w:bottom w:val="none" w:sz="0" w:space="0" w:color="auto"/>
                                                    <w:right w:val="none" w:sz="0" w:space="0" w:color="auto"/>
                                                  </w:divBdr>
                                                  <w:divsChild>
                                                    <w:div w:id="599528645">
                                                      <w:marLeft w:val="0"/>
                                                      <w:marRight w:val="0"/>
                                                      <w:marTop w:val="0"/>
                                                      <w:marBottom w:val="0"/>
                                                      <w:divBdr>
                                                        <w:top w:val="none" w:sz="0" w:space="0" w:color="auto"/>
                                                        <w:left w:val="none" w:sz="0" w:space="0" w:color="auto"/>
                                                        <w:bottom w:val="none" w:sz="0" w:space="0" w:color="auto"/>
                                                        <w:right w:val="none" w:sz="0" w:space="0" w:color="auto"/>
                                                      </w:divBdr>
                                                    </w:div>
                                                  </w:divsChild>
                                                </w:div>
                                                <w:div w:id="1527211420">
                                                  <w:marLeft w:val="0"/>
                                                  <w:marRight w:val="0"/>
                                                  <w:marTop w:val="0"/>
                                                  <w:marBottom w:val="0"/>
                                                  <w:divBdr>
                                                    <w:top w:val="none" w:sz="0" w:space="0" w:color="auto"/>
                                                    <w:left w:val="none" w:sz="0" w:space="0" w:color="auto"/>
                                                    <w:bottom w:val="none" w:sz="0" w:space="0" w:color="auto"/>
                                                    <w:right w:val="none" w:sz="0" w:space="0" w:color="auto"/>
                                                  </w:divBdr>
                                                  <w:divsChild>
                                                    <w:div w:id="1562594839">
                                                      <w:marLeft w:val="0"/>
                                                      <w:marRight w:val="0"/>
                                                      <w:marTop w:val="0"/>
                                                      <w:marBottom w:val="0"/>
                                                      <w:divBdr>
                                                        <w:top w:val="none" w:sz="0" w:space="0" w:color="auto"/>
                                                        <w:left w:val="none" w:sz="0" w:space="0" w:color="auto"/>
                                                        <w:bottom w:val="none" w:sz="0" w:space="0" w:color="auto"/>
                                                        <w:right w:val="none" w:sz="0" w:space="0" w:color="auto"/>
                                                      </w:divBdr>
                                                    </w:div>
                                                  </w:divsChild>
                                                </w:div>
                                                <w:div w:id="208222658">
                                                  <w:marLeft w:val="0"/>
                                                  <w:marRight w:val="0"/>
                                                  <w:marTop w:val="0"/>
                                                  <w:marBottom w:val="0"/>
                                                  <w:divBdr>
                                                    <w:top w:val="none" w:sz="0" w:space="0" w:color="auto"/>
                                                    <w:left w:val="none" w:sz="0" w:space="0" w:color="auto"/>
                                                    <w:bottom w:val="none" w:sz="0" w:space="0" w:color="auto"/>
                                                    <w:right w:val="none" w:sz="0" w:space="0" w:color="auto"/>
                                                  </w:divBdr>
                                                  <w:divsChild>
                                                    <w:div w:id="1157309323">
                                                      <w:marLeft w:val="0"/>
                                                      <w:marRight w:val="0"/>
                                                      <w:marTop w:val="0"/>
                                                      <w:marBottom w:val="0"/>
                                                      <w:divBdr>
                                                        <w:top w:val="none" w:sz="0" w:space="0" w:color="auto"/>
                                                        <w:left w:val="none" w:sz="0" w:space="0" w:color="auto"/>
                                                        <w:bottom w:val="none" w:sz="0" w:space="0" w:color="auto"/>
                                                        <w:right w:val="none" w:sz="0" w:space="0" w:color="auto"/>
                                                      </w:divBdr>
                                                    </w:div>
                                                  </w:divsChild>
                                                </w:div>
                                                <w:div w:id="1863585516">
                                                  <w:blockQuote w:val="1"/>
                                                  <w:marLeft w:val="130"/>
                                                  <w:marRight w:val="130"/>
                                                  <w:marTop w:val="389"/>
                                                  <w:marBottom w:val="130"/>
                                                  <w:divBdr>
                                                    <w:top w:val="single" w:sz="4" w:space="5" w:color="BBBBBB"/>
                                                    <w:left w:val="single" w:sz="4" w:space="3" w:color="BBBBBB"/>
                                                    <w:bottom w:val="single" w:sz="4" w:space="1" w:color="BBBBBB"/>
                                                    <w:right w:val="single" w:sz="4" w:space="3" w:color="BBBBBB"/>
                                                  </w:divBdr>
                                                </w:div>
                                                <w:div w:id="2139956412">
                                                  <w:marLeft w:val="0"/>
                                                  <w:marRight w:val="0"/>
                                                  <w:marTop w:val="0"/>
                                                  <w:marBottom w:val="0"/>
                                                  <w:divBdr>
                                                    <w:top w:val="none" w:sz="0" w:space="0" w:color="auto"/>
                                                    <w:left w:val="none" w:sz="0" w:space="0" w:color="auto"/>
                                                    <w:bottom w:val="none" w:sz="0" w:space="0" w:color="auto"/>
                                                    <w:right w:val="none" w:sz="0" w:space="0" w:color="auto"/>
                                                  </w:divBdr>
                                                </w:div>
                                                <w:div w:id="1542009830">
                                                  <w:marLeft w:val="0"/>
                                                  <w:marRight w:val="0"/>
                                                  <w:marTop w:val="0"/>
                                                  <w:marBottom w:val="0"/>
                                                  <w:divBdr>
                                                    <w:top w:val="none" w:sz="0" w:space="0" w:color="auto"/>
                                                    <w:left w:val="none" w:sz="0" w:space="0" w:color="auto"/>
                                                    <w:bottom w:val="none" w:sz="0" w:space="0" w:color="auto"/>
                                                    <w:right w:val="none" w:sz="0" w:space="0" w:color="auto"/>
                                                  </w:divBdr>
                                                  <w:divsChild>
                                                    <w:div w:id="1370455758">
                                                      <w:marLeft w:val="0"/>
                                                      <w:marRight w:val="0"/>
                                                      <w:marTop w:val="0"/>
                                                      <w:marBottom w:val="0"/>
                                                      <w:divBdr>
                                                        <w:top w:val="none" w:sz="0" w:space="0" w:color="auto"/>
                                                        <w:left w:val="none" w:sz="0" w:space="0" w:color="auto"/>
                                                        <w:bottom w:val="none" w:sz="0" w:space="0" w:color="auto"/>
                                                        <w:right w:val="none" w:sz="0" w:space="0" w:color="auto"/>
                                                      </w:divBdr>
                                                      <w:divsChild>
                                                        <w:div w:id="1061172019">
                                                          <w:marLeft w:val="0"/>
                                                          <w:marRight w:val="0"/>
                                                          <w:marTop w:val="0"/>
                                                          <w:marBottom w:val="0"/>
                                                          <w:divBdr>
                                                            <w:top w:val="none" w:sz="0" w:space="0" w:color="auto"/>
                                                            <w:left w:val="none" w:sz="0" w:space="0" w:color="auto"/>
                                                            <w:bottom w:val="none" w:sz="0" w:space="0" w:color="auto"/>
                                                            <w:right w:val="none" w:sz="0" w:space="0" w:color="auto"/>
                                                          </w:divBdr>
                                                          <w:divsChild>
                                                            <w:div w:id="61871340">
                                                              <w:marLeft w:val="0"/>
                                                              <w:marRight w:val="0"/>
                                                              <w:marTop w:val="0"/>
                                                              <w:marBottom w:val="0"/>
                                                              <w:divBdr>
                                                                <w:top w:val="none" w:sz="0" w:space="0" w:color="auto"/>
                                                                <w:left w:val="none" w:sz="0" w:space="0" w:color="auto"/>
                                                                <w:bottom w:val="none" w:sz="0" w:space="0" w:color="auto"/>
                                                                <w:right w:val="none" w:sz="0" w:space="0" w:color="auto"/>
                                                              </w:divBdr>
                                                              <w:divsChild>
                                                                <w:div w:id="1658879722">
                                                                  <w:marLeft w:val="0"/>
                                                                  <w:marRight w:val="0"/>
                                                                  <w:marTop w:val="0"/>
                                                                  <w:marBottom w:val="0"/>
                                                                  <w:divBdr>
                                                                    <w:top w:val="none" w:sz="0" w:space="0" w:color="auto"/>
                                                                    <w:left w:val="none" w:sz="0" w:space="0" w:color="auto"/>
                                                                    <w:bottom w:val="none" w:sz="0" w:space="0" w:color="auto"/>
                                                                    <w:right w:val="none" w:sz="0" w:space="0" w:color="auto"/>
                                                                  </w:divBdr>
                                                                  <w:divsChild>
                                                                    <w:div w:id="12876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4612345">
                  <w:marLeft w:val="0"/>
                  <w:marRight w:val="0"/>
                  <w:marTop w:val="0"/>
                  <w:marBottom w:val="0"/>
                  <w:divBdr>
                    <w:top w:val="none" w:sz="0" w:space="0" w:color="auto"/>
                    <w:left w:val="none" w:sz="0" w:space="0" w:color="auto"/>
                    <w:bottom w:val="none" w:sz="0" w:space="0" w:color="auto"/>
                    <w:right w:val="none" w:sz="0" w:space="0" w:color="auto"/>
                  </w:divBdr>
                  <w:divsChild>
                    <w:div w:id="772670396">
                      <w:marLeft w:val="0"/>
                      <w:marRight w:val="0"/>
                      <w:marTop w:val="0"/>
                      <w:marBottom w:val="0"/>
                      <w:divBdr>
                        <w:top w:val="none" w:sz="0" w:space="0" w:color="auto"/>
                        <w:left w:val="none" w:sz="0" w:space="0" w:color="auto"/>
                        <w:bottom w:val="none" w:sz="0" w:space="0" w:color="auto"/>
                        <w:right w:val="none" w:sz="0" w:space="0" w:color="auto"/>
                      </w:divBdr>
                      <w:divsChild>
                        <w:div w:id="2068064066">
                          <w:marLeft w:val="0"/>
                          <w:marRight w:val="0"/>
                          <w:marTop w:val="0"/>
                          <w:marBottom w:val="0"/>
                          <w:divBdr>
                            <w:top w:val="none" w:sz="0" w:space="0" w:color="auto"/>
                            <w:left w:val="none" w:sz="0" w:space="0" w:color="auto"/>
                            <w:bottom w:val="none" w:sz="0" w:space="0" w:color="auto"/>
                            <w:right w:val="none" w:sz="0" w:space="0" w:color="auto"/>
                          </w:divBdr>
                        </w:div>
                      </w:divsChild>
                    </w:div>
                    <w:div w:id="1279683536">
                      <w:marLeft w:val="0"/>
                      <w:marRight w:val="0"/>
                      <w:marTop w:val="0"/>
                      <w:marBottom w:val="0"/>
                      <w:divBdr>
                        <w:top w:val="single" w:sz="4" w:space="2" w:color="00B1EC"/>
                        <w:left w:val="single" w:sz="4" w:space="2" w:color="00B1EC"/>
                        <w:bottom w:val="single" w:sz="4" w:space="2" w:color="00B1EC"/>
                        <w:right w:val="single" w:sz="4" w:space="2" w:color="00B1EC"/>
                      </w:divBdr>
                      <w:divsChild>
                        <w:div w:id="1994941149">
                          <w:marLeft w:val="0"/>
                          <w:marRight w:val="0"/>
                          <w:marTop w:val="0"/>
                          <w:marBottom w:val="0"/>
                          <w:divBdr>
                            <w:top w:val="none" w:sz="0" w:space="0" w:color="auto"/>
                            <w:left w:val="none" w:sz="0" w:space="0" w:color="auto"/>
                            <w:bottom w:val="none" w:sz="0" w:space="0" w:color="auto"/>
                            <w:right w:val="none" w:sz="0" w:space="0" w:color="auto"/>
                          </w:divBdr>
                        </w:div>
                      </w:divsChild>
                    </w:div>
                    <w:div w:id="995109252">
                      <w:marLeft w:val="0"/>
                      <w:marRight w:val="0"/>
                      <w:marTop w:val="0"/>
                      <w:marBottom w:val="0"/>
                      <w:divBdr>
                        <w:top w:val="single" w:sz="4" w:space="2" w:color="00B1EC"/>
                        <w:left w:val="single" w:sz="4" w:space="2" w:color="00B1EC"/>
                        <w:bottom w:val="single" w:sz="4" w:space="2" w:color="00B1EC"/>
                        <w:right w:val="single" w:sz="4" w:space="2" w:color="00B1EC"/>
                      </w:divBdr>
                      <w:divsChild>
                        <w:div w:id="1782994691">
                          <w:marLeft w:val="0"/>
                          <w:marRight w:val="0"/>
                          <w:marTop w:val="0"/>
                          <w:marBottom w:val="0"/>
                          <w:divBdr>
                            <w:top w:val="none" w:sz="0" w:space="0" w:color="auto"/>
                            <w:left w:val="none" w:sz="0" w:space="0" w:color="auto"/>
                            <w:bottom w:val="none" w:sz="0" w:space="0" w:color="auto"/>
                            <w:right w:val="none" w:sz="0" w:space="0" w:color="auto"/>
                          </w:divBdr>
                        </w:div>
                      </w:divsChild>
                    </w:div>
                    <w:div w:id="290865152">
                      <w:marLeft w:val="0"/>
                      <w:marRight w:val="0"/>
                      <w:marTop w:val="0"/>
                      <w:marBottom w:val="0"/>
                      <w:divBdr>
                        <w:top w:val="single" w:sz="4" w:space="2" w:color="00B1EC"/>
                        <w:left w:val="single" w:sz="4" w:space="2" w:color="00B1EC"/>
                        <w:bottom w:val="single" w:sz="4" w:space="2" w:color="00B1EC"/>
                        <w:right w:val="single" w:sz="4" w:space="2" w:color="00B1EC"/>
                      </w:divBdr>
                      <w:divsChild>
                        <w:div w:id="5445080">
                          <w:marLeft w:val="0"/>
                          <w:marRight w:val="0"/>
                          <w:marTop w:val="0"/>
                          <w:marBottom w:val="0"/>
                          <w:divBdr>
                            <w:top w:val="none" w:sz="0" w:space="0" w:color="auto"/>
                            <w:left w:val="none" w:sz="0" w:space="0" w:color="auto"/>
                            <w:bottom w:val="none" w:sz="0" w:space="0" w:color="auto"/>
                            <w:right w:val="none" w:sz="0" w:space="0" w:color="auto"/>
                          </w:divBdr>
                        </w:div>
                      </w:divsChild>
                    </w:div>
                    <w:div w:id="108088216">
                      <w:marLeft w:val="0"/>
                      <w:marRight w:val="0"/>
                      <w:marTop w:val="0"/>
                      <w:marBottom w:val="0"/>
                      <w:divBdr>
                        <w:top w:val="single" w:sz="4" w:space="2" w:color="00B1EC"/>
                        <w:left w:val="single" w:sz="4" w:space="2" w:color="00B1EC"/>
                        <w:bottom w:val="single" w:sz="4" w:space="2" w:color="00B1EC"/>
                        <w:right w:val="single" w:sz="4" w:space="2" w:color="00B1EC"/>
                      </w:divBdr>
                      <w:divsChild>
                        <w:div w:id="601383099">
                          <w:marLeft w:val="0"/>
                          <w:marRight w:val="0"/>
                          <w:marTop w:val="0"/>
                          <w:marBottom w:val="0"/>
                          <w:divBdr>
                            <w:top w:val="none" w:sz="0" w:space="0" w:color="auto"/>
                            <w:left w:val="none" w:sz="0" w:space="0" w:color="auto"/>
                            <w:bottom w:val="none" w:sz="0" w:space="0" w:color="auto"/>
                            <w:right w:val="none" w:sz="0" w:space="0" w:color="auto"/>
                          </w:divBdr>
                        </w:div>
                      </w:divsChild>
                    </w:div>
                    <w:div w:id="494540559">
                      <w:marLeft w:val="0"/>
                      <w:marRight w:val="0"/>
                      <w:marTop w:val="0"/>
                      <w:marBottom w:val="0"/>
                      <w:divBdr>
                        <w:top w:val="single" w:sz="4" w:space="2" w:color="00B1EC"/>
                        <w:left w:val="single" w:sz="4" w:space="2" w:color="00B1EC"/>
                        <w:bottom w:val="single" w:sz="4" w:space="2" w:color="00B1EC"/>
                        <w:right w:val="single" w:sz="4" w:space="2" w:color="00B1EC"/>
                      </w:divBdr>
                      <w:divsChild>
                        <w:div w:id="211885115">
                          <w:marLeft w:val="0"/>
                          <w:marRight w:val="0"/>
                          <w:marTop w:val="0"/>
                          <w:marBottom w:val="0"/>
                          <w:divBdr>
                            <w:top w:val="none" w:sz="0" w:space="0" w:color="auto"/>
                            <w:left w:val="none" w:sz="0" w:space="0" w:color="auto"/>
                            <w:bottom w:val="none" w:sz="0" w:space="0" w:color="auto"/>
                            <w:right w:val="none" w:sz="0" w:space="0" w:color="auto"/>
                          </w:divBdr>
                        </w:div>
                      </w:divsChild>
                    </w:div>
                    <w:div w:id="420180063">
                      <w:marLeft w:val="0"/>
                      <w:marRight w:val="0"/>
                      <w:marTop w:val="0"/>
                      <w:marBottom w:val="0"/>
                      <w:divBdr>
                        <w:top w:val="single" w:sz="4" w:space="2" w:color="00B1EC"/>
                        <w:left w:val="single" w:sz="4" w:space="2" w:color="00B1EC"/>
                        <w:bottom w:val="single" w:sz="4" w:space="2" w:color="00B1EC"/>
                        <w:right w:val="single" w:sz="4" w:space="2" w:color="00B1EC"/>
                      </w:divBdr>
                      <w:divsChild>
                        <w:div w:id="1319379334">
                          <w:marLeft w:val="0"/>
                          <w:marRight w:val="0"/>
                          <w:marTop w:val="0"/>
                          <w:marBottom w:val="0"/>
                          <w:divBdr>
                            <w:top w:val="none" w:sz="0" w:space="0" w:color="auto"/>
                            <w:left w:val="none" w:sz="0" w:space="0" w:color="auto"/>
                            <w:bottom w:val="none" w:sz="0" w:space="0" w:color="auto"/>
                            <w:right w:val="none" w:sz="0" w:space="0" w:color="auto"/>
                          </w:divBdr>
                        </w:div>
                      </w:divsChild>
                    </w:div>
                    <w:div w:id="923220060">
                      <w:marLeft w:val="0"/>
                      <w:marRight w:val="0"/>
                      <w:marTop w:val="0"/>
                      <w:marBottom w:val="0"/>
                      <w:divBdr>
                        <w:top w:val="single" w:sz="4" w:space="2" w:color="00B1EC"/>
                        <w:left w:val="single" w:sz="4" w:space="2" w:color="00B1EC"/>
                        <w:bottom w:val="single" w:sz="4" w:space="2" w:color="00B1EC"/>
                        <w:right w:val="single" w:sz="4" w:space="2" w:color="00B1EC"/>
                      </w:divBdr>
                      <w:divsChild>
                        <w:div w:id="1663703503">
                          <w:marLeft w:val="0"/>
                          <w:marRight w:val="0"/>
                          <w:marTop w:val="0"/>
                          <w:marBottom w:val="0"/>
                          <w:divBdr>
                            <w:top w:val="none" w:sz="0" w:space="0" w:color="auto"/>
                            <w:left w:val="none" w:sz="0" w:space="0" w:color="auto"/>
                            <w:bottom w:val="none" w:sz="0" w:space="0" w:color="auto"/>
                            <w:right w:val="none" w:sz="0" w:space="0" w:color="auto"/>
                          </w:divBdr>
                        </w:div>
                      </w:divsChild>
                    </w:div>
                    <w:div w:id="1988126398">
                      <w:marLeft w:val="0"/>
                      <w:marRight w:val="0"/>
                      <w:marTop w:val="0"/>
                      <w:marBottom w:val="0"/>
                      <w:divBdr>
                        <w:top w:val="single" w:sz="4" w:space="2" w:color="00B1EC"/>
                        <w:left w:val="single" w:sz="4" w:space="2" w:color="00B1EC"/>
                        <w:bottom w:val="single" w:sz="4" w:space="2" w:color="00B1EC"/>
                        <w:right w:val="single" w:sz="4" w:space="2" w:color="00B1EC"/>
                      </w:divBdr>
                      <w:divsChild>
                        <w:div w:id="2961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4055">
              <w:marLeft w:val="0"/>
              <w:marRight w:val="0"/>
              <w:marTop w:val="0"/>
              <w:marBottom w:val="0"/>
              <w:divBdr>
                <w:top w:val="none" w:sz="0" w:space="0" w:color="auto"/>
                <w:left w:val="none" w:sz="0" w:space="0" w:color="auto"/>
                <w:bottom w:val="none" w:sz="0" w:space="0" w:color="auto"/>
                <w:right w:val="none" w:sz="0" w:space="0" w:color="auto"/>
              </w:divBdr>
              <w:divsChild>
                <w:div w:id="1863738968">
                  <w:marLeft w:val="0"/>
                  <w:marRight w:val="0"/>
                  <w:marTop w:val="0"/>
                  <w:marBottom w:val="0"/>
                  <w:divBdr>
                    <w:top w:val="none" w:sz="0" w:space="0" w:color="auto"/>
                    <w:left w:val="none" w:sz="0" w:space="0" w:color="auto"/>
                    <w:bottom w:val="none" w:sz="0" w:space="0" w:color="auto"/>
                    <w:right w:val="none" w:sz="0" w:space="0" w:color="auto"/>
                  </w:divBdr>
                  <w:divsChild>
                    <w:div w:id="1356299175">
                      <w:marLeft w:val="0"/>
                      <w:marRight w:val="0"/>
                      <w:marTop w:val="0"/>
                      <w:marBottom w:val="0"/>
                      <w:divBdr>
                        <w:top w:val="none" w:sz="0" w:space="0" w:color="auto"/>
                        <w:left w:val="none" w:sz="0" w:space="0" w:color="auto"/>
                        <w:bottom w:val="none" w:sz="0" w:space="0" w:color="auto"/>
                        <w:right w:val="none" w:sz="0" w:space="0" w:color="auto"/>
                      </w:divBdr>
                    </w:div>
                  </w:divsChild>
                </w:div>
                <w:div w:id="1009716621">
                  <w:marLeft w:val="0"/>
                  <w:marRight w:val="0"/>
                  <w:marTop w:val="0"/>
                  <w:marBottom w:val="0"/>
                  <w:divBdr>
                    <w:top w:val="single" w:sz="4" w:space="2" w:color="00B1EC"/>
                    <w:left w:val="single" w:sz="4" w:space="2" w:color="00B1EC"/>
                    <w:bottom w:val="single" w:sz="4" w:space="2" w:color="00B1EC"/>
                    <w:right w:val="single" w:sz="4" w:space="2" w:color="00B1EC"/>
                  </w:divBdr>
                  <w:divsChild>
                    <w:div w:id="1299729668">
                      <w:marLeft w:val="0"/>
                      <w:marRight w:val="0"/>
                      <w:marTop w:val="0"/>
                      <w:marBottom w:val="0"/>
                      <w:divBdr>
                        <w:top w:val="none" w:sz="0" w:space="0" w:color="auto"/>
                        <w:left w:val="none" w:sz="0" w:space="0" w:color="auto"/>
                        <w:bottom w:val="none" w:sz="0" w:space="0" w:color="auto"/>
                        <w:right w:val="none" w:sz="0" w:space="0" w:color="auto"/>
                      </w:divBdr>
                    </w:div>
                  </w:divsChild>
                </w:div>
                <w:div w:id="701832200">
                  <w:marLeft w:val="0"/>
                  <w:marRight w:val="0"/>
                  <w:marTop w:val="0"/>
                  <w:marBottom w:val="0"/>
                  <w:divBdr>
                    <w:top w:val="single" w:sz="4" w:space="2" w:color="00B1EC"/>
                    <w:left w:val="single" w:sz="4" w:space="2" w:color="00B1EC"/>
                    <w:bottom w:val="single" w:sz="4" w:space="2" w:color="00B1EC"/>
                    <w:right w:val="single" w:sz="4" w:space="2" w:color="00B1EC"/>
                  </w:divBdr>
                  <w:divsChild>
                    <w:div w:id="1495147553">
                      <w:marLeft w:val="0"/>
                      <w:marRight w:val="0"/>
                      <w:marTop w:val="0"/>
                      <w:marBottom w:val="0"/>
                      <w:divBdr>
                        <w:top w:val="none" w:sz="0" w:space="0" w:color="auto"/>
                        <w:left w:val="none" w:sz="0" w:space="0" w:color="auto"/>
                        <w:bottom w:val="none" w:sz="0" w:space="0" w:color="auto"/>
                        <w:right w:val="none" w:sz="0" w:space="0" w:color="auto"/>
                      </w:divBdr>
                    </w:div>
                  </w:divsChild>
                </w:div>
                <w:div w:id="1078020172">
                  <w:marLeft w:val="0"/>
                  <w:marRight w:val="0"/>
                  <w:marTop w:val="0"/>
                  <w:marBottom w:val="0"/>
                  <w:divBdr>
                    <w:top w:val="single" w:sz="4" w:space="2" w:color="00B1EC"/>
                    <w:left w:val="single" w:sz="4" w:space="2" w:color="00B1EC"/>
                    <w:bottom w:val="single" w:sz="4" w:space="2" w:color="00B1EC"/>
                    <w:right w:val="single" w:sz="4" w:space="2" w:color="00B1EC"/>
                  </w:divBdr>
                  <w:divsChild>
                    <w:div w:id="1165586288">
                      <w:marLeft w:val="0"/>
                      <w:marRight w:val="0"/>
                      <w:marTop w:val="0"/>
                      <w:marBottom w:val="0"/>
                      <w:divBdr>
                        <w:top w:val="none" w:sz="0" w:space="0" w:color="auto"/>
                        <w:left w:val="none" w:sz="0" w:space="0" w:color="auto"/>
                        <w:bottom w:val="none" w:sz="0" w:space="0" w:color="auto"/>
                        <w:right w:val="none" w:sz="0" w:space="0" w:color="auto"/>
                      </w:divBdr>
                    </w:div>
                  </w:divsChild>
                </w:div>
                <w:div w:id="790435984">
                  <w:marLeft w:val="0"/>
                  <w:marRight w:val="0"/>
                  <w:marTop w:val="0"/>
                  <w:marBottom w:val="0"/>
                  <w:divBdr>
                    <w:top w:val="single" w:sz="4" w:space="2" w:color="00B1EC"/>
                    <w:left w:val="single" w:sz="4" w:space="2" w:color="00B1EC"/>
                    <w:bottom w:val="single" w:sz="4" w:space="2" w:color="00B1EC"/>
                    <w:right w:val="single" w:sz="4" w:space="2" w:color="00B1EC"/>
                  </w:divBdr>
                  <w:divsChild>
                    <w:div w:id="1110855853">
                      <w:marLeft w:val="0"/>
                      <w:marRight w:val="0"/>
                      <w:marTop w:val="0"/>
                      <w:marBottom w:val="0"/>
                      <w:divBdr>
                        <w:top w:val="none" w:sz="0" w:space="0" w:color="auto"/>
                        <w:left w:val="none" w:sz="0" w:space="0" w:color="auto"/>
                        <w:bottom w:val="none" w:sz="0" w:space="0" w:color="auto"/>
                        <w:right w:val="none" w:sz="0" w:space="0" w:color="auto"/>
                      </w:divBdr>
                    </w:div>
                  </w:divsChild>
                </w:div>
                <w:div w:id="1998730929">
                  <w:marLeft w:val="0"/>
                  <w:marRight w:val="0"/>
                  <w:marTop w:val="0"/>
                  <w:marBottom w:val="0"/>
                  <w:divBdr>
                    <w:top w:val="single" w:sz="4" w:space="2" w:color="00B1EC"/>
                    <w:left w:val="single" w:sz="4" w:space="2" w:color="00B1EC"/>
                    <w:bottom w:val="single" w:sz="4" w:space="2" w:color="00B1EC"/>
                    <w:right w:val="single" w:sz="4" w:space="2" w:color="00B1EC"/>
                  </w:divBdr>
                  <w:divsChild>
                    <w:div w:id="463158710">
                      <w:marLeft w:val="0"/>
                      <w:marRight w:val="0"/>
                      <w:marTop w:val="0"/>
                      <w:marBottom w:val="0"/>
                      <w:divBdr>
                        <w:top w:val="none" w:sz="0" w:space="0" w:color="auto"/>
                        <w:left w:val="none" w:sz="0" w:space="0" w:color="auto"/>
                        <w:bottom w:val="none" w:sz="0" w:space="0" w:color="auto"/>
                        <w:right w:val="none" w:sz="0" w:space="0" w:color="auto"/>
                      </w:divBdr>
                    </w:div>
                  </w:divsChild>
                </w:div>
                <w:div w:id="967857346">
                  <w:marLeft w:val="0"/>
                  <w:marRight w:val="0"/>
                  <w:marTop w:val="0"/>
                  <w:marBottom w:val="0"/>
                  <w:divBdr>
                    <w:top w:val="single" w:sz="4" w:space="2" w:color="00B1EC"/>
                    <w:left w:val="single" w:sz="4" w:space="2" w:color="00B1EC"/>
                    <w:bottom w:val="single" w:sz="4" w:space="2" w:color="00B1EC"/>
                    <w:right w:val="single" w:sz="4" w:space="2" w:color="00B1EC"/>
                  </w:divBdr>
                  <w:divsChild>
                    <w:div w:id="42561412">
                      <w:marLeft w:val="0"/>
                      <w:marRight w:val="0"/>
                      <w:marTop w:val="0"/>
                      <w:marBottom w:val="0"/>
                      <w:divBdr>
                        <w:top w:val="none" w:sz="0" w:space="0" w:color="auto"/>
                        <w:left w:val="none" w:sz="0" w:space="0" w:color="auto"/>
                        <w:bottom w:val="none" w:sz="0" w:space="0" w:color="auto"/>
                        <w:right w:val="none" w:sz="0" w:space="0" w:color="auto"/>
                      </w:divBdr>
                    </w:div>
                  </w:divsChild>
                </w:div>
                <w:div w:id="1360162781">
                  <w:marLeft w:val="0"/>
                  <w:marRight w:val="0"/>
                  <w:marTop w:val="0"/>
                  <w:marBottom w:val="0"/>
                  <w:divBdr>
                    <w:top w:val="single" w:sz="4" w:space="2" w:color="00B1EC"/>
                    <w:left w:val="single" w:sz="4" w:space="2" w:color="00B1EC"/>
                    <w:bottom w:val="single" w:sz="4" w:space="2" w:color="00B1EC"/>
                    <w:right w:val="single" w:sz="4" w:space="2" w:color="00B1EC"/>
                  </w:divBdr>
                  <w:divsChild>
                    <w:div w:id="216673025">
                      <w:marLeft w:val="0"/>
                      <w:marRight w:val="0"/>
                      <w:marTop w:val="0"/>
                      <w:marBottom w:val="0"/>
                      <w:divBdr>
                        <w:top w:val="none" w:sz="0" w:space="0" w:color="auto"/>
                        <w:left w:val="none" w:sz="0" w:space="0" w:color="auto"/>
                        <w:bottom w:val="none" w:sz="0" w:space="0" w:color="auto"/>
                        <w:right w:val="none" w:sz="0" w:space="0" w:color="auto"/>
                      </w:divBdr>
                    </w:div>
                  </w:divsChild>
                </w:div>
                <w:div w:id="728262786">
                  <w:marLeft w:val="0"/>
                  <w:marRight w:val="0"/>
                  <w:marTop w:val="0"/>
                  <w:marBottom w:val="0"/>
                  <w:divBdr>
                    <w:top w:val="single" w:sz="4" w:space="2" w:color="00B1EC"/>
                    <w:left w:val="single" w:sz="4" w:space="2" w:color="00B1EC"/>
                    <w:bottom w:val="single" w:sz="4" w:space="2" w:color="00B1EC"/>
                    <w:right w:val="single" w:sz="4" w:space="2" w:color="00B1EC"/>
                  </w:divBdr>
                  <w:divsChild>
                    <w:div w:id="71512142">
                      <w:marLeft w:val="0"/>
                      <w:marRight w:val="0"/>
                      <w:marTop w:val="0"/>
                      <w:marBottom w:val="0"/>
                      <w:divBdr>
                        <w:top w:val="none" w:sz="0" w:space="0" w:color="auto"/>
                        <w:left w:val="none" w:sz="0" w:space="0" w:color="auto"/>
                        <w:bottom w:val="none" w:sz="0" w:space="0" w:color="auto"/>
                        <w:right w:val="none" w:sz="0" w:space="0" w:color="auto"/>
                      </w:divBdr>
                    </w:div>
                  </w:divsChild>
                </w:div>
                <w:div w:id="654576876">
                  <w:marLeft w:val="0"/>
                  <w:marRight w:val="0"/>
                  <w:marTop w:val="0"/>
                  <w:marBottom w:val="0"/>
                  <w:divBdr>
                    <w:top w:val="single" w:sz="4" w:space="2" w:color="00B1EC"/>
                    <w:left w:val="single" w:sz="4" w:space="2" w:color="00B1EC"/>
                    <w:bottom w:val="single" w:sz="4" w:space="2" w:color="00B1EC"/>
                    <w:right w:val="single" w:sz="4" w:space="2" w:color="00B1EC"/>
                  </w:divBdr>
                  <w:divsChild>
                    <w:div w:id="117339112">
                      <w:marLeft w:val="0"/>
                      <w:marRight w:val="0"/>
                      <w:marTop w:val="0"/>
                      <w:marBottom w:val="0"/>
                      <w:divBdr>
                        <w:top w:val="none" w:sz="0" w:space="0" w:color="auto"/>
                        <w:left w:val="none" w:sz="0" w:space="0" w:color="auto"/>
                        <w:bottom w:val="none" w:sz="0" w:space="0" w:color="auto"/>
                        <w:right w:val="none" w:sz="0" w:space="0" w:color="auto"/>
                      </w:divBdr>
                    </w:div>
                  </w:divsChild>
                </w:div>
                <w:div w:id="21173672">
                  <w:marLeft w:val="0"/>
                  <w:marRight w:val="0"/>
                  <w:marTop w:val="0"/>
                  <w:marBottom w:val="0"/>
                  <w:divBdr>
                    <w:top w:val="single" w:sz="4" w:space="2" w:color="00B1EC"/>
                    <w:left w:val="single" w:sz="4" w:space="2" w:color="00B1EC"/>
                    <w:bottom w:val="single" w:sz="4" w:space="2" w:color="00B1EC"/>
                    <w:right w:val="single" w:sz="4" w:space="2" w:color="00B1EC"/>
                  </w:divBdr>
                  <w:divsChild>
                    <w:div w:id="1730494915">
                      <w:marLeft w:val="0"/>
                      <w:marRight w:val="0"/>
                      <w:marTop w:val="0"/>
                      <w:marBottom w:val="0"/>
                      <w:divBdr>
                        <w:top w:val="none" w:sz="0" w:space="0" w:color="auto"/>
                        <w:left w:val="none" w:sz="0" w:space="0" w:color="auto"/>
                        <w:bottom w:val="none" w:sz="0" w:space="0" w:color="auto"/>
                        <w:right w:val="none" w:sz="0" w:space="0" w:color="auto"/>
                      </w:divBdr>
                    </w:div>
                  </w:divsChild>
                </w:div>
                <w:div w:id="1712269812">
                  <w:marLeft w:val="0"/>
                  <w:marRight w:val="0"/>
                  <w:marTop w:val="0"/>
                  <w:marBottom w:val="0"/>
                  <w:divBdr>
                    <w:top w:val="single" w:sz="4" w:space="2" w:color="00B1EC"/>
                    <w:left w:val="single" w:sz="4" w:space="2" w:color="00B1EC"/>
                    <w:bottom w:val="single" w:sz="4" w:space="2" w:color="00B1EC"/>
                    <w:right w:val="single" w:sz="4" w:space="2" w:color="00B1EC"/>
                  </w:divBdr>
                  <w:divsChild>
                    <w:div w:id="143275324">
                      <w:marLeft w:val="0"/>
                      <w:marRight w:val="0"/>
                      <w:marTop w:val="0"/>
                      <w:marBottom w:val="0"/>
                      <w:divBdr>
                        <w:top w:val="none" w:sz="0" w:space="0" w:color="auto"/>
                        <w:left w:val="none" w:sz="0" w:space="0" w:color="auto"/>
                        <w:bottom w:val="none" w:sz="0" w:space="0" w:color="auto"/>
                        <w:right w:val="none" w:sz="0" w:space="0" w:color="auto"/>
                      </w:divBdr>
                      <w:divsChild>
                        <w:div w:id="14249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9727">
          <w:marLeft w:val="0"/>
          <w:marRight w:val="0"/>
          <w:marTop w:val="0"/>
          <w:marBottom w:val="0"/>
          <w:divBdr>
            <w:top w:val="single" w:sz="4" w:space="0" w:color="CFD7DB"/>
            <w:left w:val="none" w:sz="0" w:space="0" w:color="auto"/>
            <w:bottom w:val="none" w:sz="0" w:space="0" w:color="auto"/>
            <w:right w:val="none" w:sz="0" w:space="0" w:color="auto"/>
          </w:divBdr>
          <w:divsChild>
            <w:div w:id="553657220">
              <w:marLeft w:val="0"/>
              <w:marRight w:val="0"/>
              <w:marTop w:val="0"/>
              <w:marBottom w:val="0"/>
              <w:divBdr>
                <w:top w:val="single" w:sz="4" w:space="7" w:color="3B3C3D"/>
                <w:left w:val="none" w:sz="0" w:space="0" w:color="auto"/>
                <w:bottom w:val="none" w:sz="0" w:space="7" w:color="auto"/>
                <w:right w:val="none" w:sz="0" w:space="0" w:color="auto"/>
              </w:divBdr>
              <w:divsChild>
                <w:div w:id="301541606">
                  <w:marLeft w:val="0"/>
                  <w:marRight w:val="0"/>
                  <w:marTop w:val="0"/>
                  <w:marBottom w:val="0"/>
                  <w:divBdr>
                    <w:top w:val="none" w:sz="0" w:space="0" w:color="auto"/>
                    <w:left w:val="none" w:sz="0" w:space="0" w:color="auto"/>
                    <w:bottom w:val="none" w:sz="0" w:space="0" w:color="auto"/>
                    <w:right w:val="none" w:sz="0" w:space="0" w:color="auto"/>
                  </w:divBdr>
                  <w:divsChild>
                    <w:div w:id="309482395">
                      <w:marLeft w:val="0"/>
                      <w:marRight w:val="0"/>
                      <w:marTop w:val="0"/>
                      <w:marBottom w:val="0"/>
                      <w:divBdr>
                        <w:top w:val="none" w:sz="0" w:space="0" w:color="auto"/>
                        <w:left w:val="none" w:sz="0" w:space="0" w:color="auto"/>
                        <w:bottom w:val="none" w:sz="0" w:space="0" w:color="auto"/>
                        <w:right w:val="none" w:sz="0" w:space="0" w:color="auto"/>
                      </w:divBdr>
                      <w:divsChild>
                        <w:div w:id="144319925">
                          <w:marLeft w:val="0"/>
                          <w:marRight w:val="0"/>
                          <w:marTop w:val="0"/>
                          <w:marBottom w:val="0"/>
                          <w:divBdr>
                            <w:top w:val="none" w:sz="0" w:space="0" w:color="auto"/>
                            <w:left w:val="none" w:sz="0" w:space="0" w:color="auto"/>
                            <w:bottom w:val="none" w:sz="0" w:space="0" w:color="auto"/>
                            <w:right w:val="none" w:sz="0" w:space="0" w:color="auto"/>
                          </w:divBdr>
                          <w:divsChild>
                            <w:div w:id="916129252">
                              <w:marLeft w:val="0"/>
                              <w:marRight w:val="0"/>
                              <w:marTop w:val="0"/>
                              <w:marBottom w:val="0"/>
                              <w:divBdr>
                                <w:top w:val="none" w:sz="0" w:space="0" w:color="auto"/>
                                <w:left w:val="none" w:sz="0" w:space="0" w:color="auto"/>
                                <w:bottom w:val="none" w:sz="0" w:space="0" w:color="auto"/>
                                <w:right w:val="none" w:sz="0" w:space="0" w:color="auto"/>
                              </w:divBdr>
                              <w:divsChild>
                                <w:div w:id="283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43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4244</Words>
  <Characters>24192</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1. Общие положения</vt:lpstr>
      <vt:lpstr>        3. Должностные обязанности</vt:lpstr>
      <vt:lpstr>        4. Права</vt:lpstr>
      <vt:lpstr>        5. Ответственность</vt:lpstr>
      <vt:lpstr>        6. Взаимоотношения. Связи по должности</vt:lpstr>
      <vt:lpstr>        7. Заключительные положения</vt:lpstr>
    </vt:vector>
  </TitlesOfParts>
  <Company>Reanimator Extreme Edition</Company>
  <LinksUpToDate>false</LinksUpToDate>
  <CharactersWithSpaces>28380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cp:lastModifiedBy>
  <cp:revision>2</cp:revision>
  <cp:lastPrinted>2024-11-02T02:35:00Z</cp:lastPrinted>
  <dcterms:created xsi:type="dcterms:W3CDTF">2024-06-24T04:39:00Z</dcterms:created>
  <dcterms:modified xsi:type="dcterms:W3CDTF">2024-11-02T02:40:00Z</dcterms:modified>
</cp:coreProperties>
</file>